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D1E39" w14:textId="526918C3" w:rsidR="000A30A7" w:rsidRPr="00EA1864" w:rsidRDefault="00C2668C" w:rsidP="000A30A7">
      <w:pPr>
        <w:spacing w:line="480" w:lineRule="auto"/>
        <w:jc w:val="center"/>
        <w:rPr>
          <w:rFonts w:ascii="Arial" w:hAnsi="Arial" w:cs="Arial"/>
          <w:b/>
          <w:sz w:val="24"/>
          <w:szCs w:val="24"/>
        </w:rPr>
      </w:pPr>
      <w:r>
        <w:rPr>
          <w:rFonts w:ascii="Arial" w:hAnsi="Arial" w:cs="Arial"/>
          <w:b/>
          <w:sz w:val="24"/>
          <w:szCs w:val="24"/>
        </w:rPr>
        <w:t xml:space="preserve">THE CORPORATION OF THE </w:t>
      </w:r>
      <w:r w:rsidR="000A30A7" w:rsidRPr="00EA1864">
        <w:rPr>
          <w:rFonts w:ascii="Arial" w:hAnsi="Arial" w:cs="Arial"/>
          <w:b/>
          <w:sz w:val="24"/>
          <w:szCs w:val="24"/>
        </w:rPr>
        <w:t>TOWN OF WASAGA BEACH</w:t>
      </w:r>
    </w:p>
    <w:p w14:paraId="16CD5ACF" w14:textId="77777777" w:rsidR="000A30A7" w:rsidRPr="00EA1864" w:rsidRDefault="000A30A7" w:rsidP="000A30A7">
      <w:pPr>
        <w:spacing w:line="480" w:lineRule="auto"/>
        <w:jc w:val="center"/>
        <w:rPr>
          <w:rFonts w:ascii="Arial" w:hAnsi="Arial" w:cs="Arial"/>
          <w:b/>
          <w:sz w:val="24"/>
          <w:szCs w:val="24"/>
        </w:rPr>
      </w:pPr>
      <w:r w:rsidRPr="00EA1864">
        <w:rPr>
          <w:rFonts w:ascii="Arial" w:hAnsi="Arial" w:cs="Arial"/>
          <w:b/>
          <w:sz w:val="24"/>
          <w:szCs w:val="24"/>
        </w:rPr>
        <w:t>FILM PERMIT APPLICATION</w:t>
      </w:r>
    </w:p>
    <w:p w14:paraId="5F217277" w14:textId="77777777" w:rsidR="000A30A7" w:rsidRPr="00EA1864" w:rsidRDefault="000A30A7" w:rsidP="000A30A7">
      <w:pPr>
        <w:pStyle w:val="BodyText"/>
        <w:ind w:left="640" w:right="196"/>
      </w:pPr>
      <w:r w:rsidRPr="00EA1864">
        <w:tab/>
        <w:t xml:space="preserve">The Town of Wasaga Beach recognizes the importance and significance of the film, television and media production industry to the community and region, and the direct and indirect economic benefits associated with this growth sector. The Town’s Film Permitting Coordinator will support film production by providing efficient permit approvals and consolidated access to related resources. </w:t>
      </w:r>
    </w:p>
    <w:p w14:paraId="21313312" w14:textId="77777777" w:rsidR="000A30A7" w:rsidRPr="00EA1864" w:rsidRDefault="000A30A7" w:rsidP="000A30A7">
      <w:pPr>
        <w:pStyle w:val="BodyText"/>
        <w:ind w:left="640" w:right="196"/>
      </w:pPr>
    </w:p>
    <w:p w14:paraId="77810C55" w14:textId="77777777" w:rsidR="000A30A7" w:rsidRPr="00EA1864" w:rsidRDefault="000A30A7" w:rsidP="000A30A7">
      <w:pPr>
        <w:pStyle w:val="BodyText"/>
        <w:ind w:left="640" w:right="196"/>
      </w:pPr>
      <w:r w:rsidRPr="00EA1864">
        <w:t xml:space="preserve">A film permit is required for filming activities which take place on Town property. This does not include property which is owned by the Wasaga Beach Provincial Park. Additional permissions may be required, and it is recommended that you confer with the Film Permitting Coordinator if you are looking to film within the boundaries of the Provincial Park. Filming solely on private property does not require the acquisition of a film permit. </w:t>
      </w:r>
    </w:p>
    <w:p w14:paraId="2CC30E11" w14:textId="77777777" w:rsidR="000A30A7" w:rsidRPr="00EA1864" w:rsidRDefault="000A30A7" w:rsidP="000A30A7">
      <w:pPr>
        <w:pStyle w:val="BodyText"/>
        <w:ind w:left="640" w:right="196"/>
      </w:pPr>
    </w:p>
    <w:p w14:paraId="51FF7F50" w14:textId="4F9DE9D7" w:rsidR="000A30A7" w:rsidRPr="00EA1864" w:rsidRDefault="000A30A7" w:rsidP="000A30A7">
      <w:pPr>
        <w:pStyle w:val="BodyText"/>
        <w:ind w:left="640" w:right="196"/>
      </w:pPr>
      <w:r w:rsidRPr="00EA1864">
        <w:t>Applicants who wish to film in the Town of Wasaga Beach must complete this form and s</w:t>
      </w:r>
      <w:r w:rsidR="00EA1864" w:rsidRPr="00EA1864">
        <w:t>ubmit all documents at least four</w:t>
      </w:r>
      <w:r w:rsidRPr="00EA1864">
        <w:t xml:space="preserve"> (</w:t>
      </w:r>
      <w:r w:rsidR="00EA1864" w:rsidRPr="00EA1864">
        <w:t>4</w:t>
      </w:r>
      <w:r w:rsidRPr="00EA1864">
        <w:t xml:space="preserve">) </w:t>
      </w:r>
      <w:r w:rsidR="00EA1864" w:rsidRPr="00EA1864">
        <w:t>weeks</w:t>
      </w:r>
      <w:r w:rsidRPr="00EA1864">
        <w:t xml:space="preserve"> prior to the start of filming.*</w:t>
      </w:r>
    </w:p>
    <w:p w14:paraId="51C3F16F" w14:textId="77777777" w:rsidR="000A30A7" w:rsidRPr="00EA1864" w:rsidRDefault="000A30A7" w:rsidP="000A30A7">
      <w:pPr>
        <w:pStyle w:val="BodyText"/>
        <w:ind w:left="640" w:right="196"/>
      </w:pPr>
    </w:p>
    <w:p w14:paraId="65121334" w14:textId="77777777" w:rsidR="000A30A7" w:rsidRPr="00EA1864" w:rsidRDefault="000A30A7" w:rsidP="000A30A7">
      <w:pPr>
        <w:pStyle w:val="BodyText"/>
        <w:ind w:left="640" w:right="196"/>
        <w:rPr>
          <w:rFonts w:eastAsia="Calibri"/>
          <w:b/>
          <w:u w:val="single"/>
        </w:rPr>
      </w:pPr>
      <w:r w:rsidRPr="00EA1864">
        <w:rPr>
          <w:rFonts w:eastAsia="Calibri"/>
          <w:b/>
          <w:u w:val="single"/>
        </w:rPr>
        <w:t>Submission Requirements</w:t>
      </w:r>
    </w:p>
    <w:p w14:paraId="62F32E33" w14:textId="19FDD140" w:rsidR="000A30A7" w:rsidRPr="00EA1864" w:rsidRDefault="000A30A7" w:rsidP="005E4EAA">
      <w:pPr>
        <w:pStyle w:val="BodyText"/>
        <w:numPr>
          <w:ilvl w:val="0"/>
          <w:numId w:val="1"/>
        </w:numPr>
        <w:ind w:right="196"/>
        <w:rPr>
          <w:rFonts w:eastAsia="Calibri"/>
          <w:b/>
          <w:u w:val="single"/>
        </w:rPr>
      </w:pPr>
      <w:r w:rsidRPr="00EA1864">
        <w:rPr>
          <w:rFonts w:eastAsia="Calibri"/>
        </w:rPr>
        <w:t>Complete Film Permit Application</w:t>
      </w:r>
    </w:p>
    <w:p w14:paraId="26403498" w14:textId="4A3514F7" w:rsidR="000A30A7" w:rsidRPr="00EA1864" w:rsidRDefault="000A30A7" w:rsidP="00F441E0">
      <w:pPr>
        <w:pStyle w:val="BodyText"/>
        <w:numPr>
          <w:ilvl w:val="0"/>
          <w:numId w:val="1"/>
        </w:numPr>
        <w:ind w:right="196"/>
        <w:rPr>
          <w:rFonts w:eastAsia="Calibri"/>
          <w:b/>
          <w:u w:val="single"/>
        </w:rPr>
      </w:pPr>
      <w:r w:rsidRPr="00EA1864">
        <w:rPr>
          <w:rFonts w:eastAsia="Calibri"/>
        </w:rPr>
        <w:t xml:space="preserve">Certificate of Insurance </w:t>
      </w:r>
      <w:r w:rsidR="00F441E0" w:rsidRPr="00EA1864">
        <w:rPr>
          <w:rFonts w:eastAsia="Calibri"/>
        </w:rPr>
        <w:t xml:space="preserve">(with appropriate coverage limits, naming </w:t>
      </w:r>
      <w:r w:rsidR="007E6A6F">
        <w:rPr>
          <w:rFonts w:eastAsia="Calibri"/>
        </w:rPr>
        <w:t>“T</w:t>
      </w:r>
      <w:r w:rsidR="00F441E0" w:rsidRPr="00EA1864">
        <w:rPr>
          <w:rFonts w:eastAsia="Calibri"/>
        </w:rPr>
        <w:t>he Corporation of the Town of Wasaga Beach” as additionally insured)</w:t>
      </w:r>
    </w:p>
    <w:p w14:paraId="082E76E6" w14:textId="042CD182" w:rsidR="000A30A7" w:rsidRPr="00EA1864" w:rsidRDefault="000A30A7" w:rsidP="00F441E0">
      <w:pPr>
        <w:pStyle w:val="BodyText"/>
        <w:numPr>
          <w:ilvl w:val="0"/>
          <w:numId w:val="1"/>
        </w:numPr>
        <w:ind w:right="196"/>
        <w:rPr>
          <w:rFonts w:eastAsia="Calibri"/>
          <w:b/>
          <w:u w:val="single"/>
        </w:rPr>
      </w:pPr>
      <w:r w:rsidRPr="00EA1864">
        <w:rPr>
          <w:rFonts w:eastAsia="Calibri"/>
        </w:rPr>
        <w:t>Copy of Public Notice</w:t>
      </w:r>
      <w:r w:rsidR="00F441E0" w:rsidRPr="00EA1864">
        <w:t xml:space="preserve"> </w:t>
      </w:r>
      <w:r w:rsidR="00F441E0" w:rsidRPr="00EA1864">
        <w:rPr>
          <w:rFonts w:eastAsia="Calibri"/>
        </w:rPr>
        <w:t>(if applicable)</w:t>
      </w:r>
    </w:p>
    <w:p w14:paraId="16E8B1DA" w14:textId="5C7D9511" w:rsidR="005E4EAA" w:rsidRPr="00EA1864" w:rsidRDefault="005E4EAA" w:rsidP="00F441E0">
      <w:pPr>
        <w:pStyle w:val="BodyText"/>
        <w:numPr>
          <w:ilvl w:val="0"/>
          <w:numId w:val="1"/>
        </w:numPr>
        <w:ind w:right="196"/>
        <w:rPr>
          <w:rFonts w:eastAsia="Calibri"/>
          <w:b/>
          <w:u w:val="single"/>
        </w:rPr>
      </w:pPr>
      <w:r w:rsidRPr="00EA1864">
        <w:rPr>
          <w:rFonts w:eastAsia="Calibri"/>
        </w:rPr>
        <w:t>Traffic or Pedestrian Management Plan as needed</w:t>
      </w:r>
      <w:r w:rsidR="00F441E0" w:rsidRPr="00EA1864">
        <w:t xml:space="preserve"> </w:t>
      </w:r>
      <w:r w:rsidR="00F441E0" w:rsidRPr="00EA1864">
        <w:rPr>
          <w:rFonts w:eastAsia="Calibri"/>
        </w:rPr>
        <w:t>(if applicable)</w:t>
      </w:r>
    </w:p>
    <w:p w14:paraId="58CC87D6" w14:textId="27884830" w:rsidR="004D5D8D" w:rsidRPr="00EA1864" w:rsidRDefault="004D5D8D" w:rsidP="00F441E0">
      <w:pPr>
        <w:pStyle w:val="BodyText"/>
        <w:numPr>
          <w:ilvl w:val="0"/>
          <w:numId w:val="1"/>
        </w:numPr>
        <w:ind w:right="196"/>
        <w:rPr>
          <w:rFonts w:eastAsia="Calibri"/>
          <w:b/>
          <w:u w:val="single"/>
        </w:rPr>
      </w:pPr>
      <w:r w:rsidRPr="00EA1864">
        <w:rPr>
          <w:rFonts w:eastAsia="Calibri"/>
        </w:rPr>
        <w:t>Local Economic Impact Report (required if road closure is requested)</w:t>
      </w:r>
    </w:p>
    <w:p w14:paraId="41638687" w14:textId="58B8AAEA" w:rsidR="00F441E0" w:rsidRPr="00EA1864" w:rsidRDefault="00F441E0" w:rsidP="004D5D8D">
      <w:pPr>
        <w:pStyle w:val="BodyText"/>
        <w:ind w:left="720" w:right="196"/>
        <w:rPr>
          <w:rFonts w:eastAsia="Calibri"/>
        </w:rPr>
      </w:pPr>
      <w:r w:rsidRPr="00EA1864">
        <w:rPr>
          <w:rFonts w:eastAsia="Calibri"/>
        </w:rPr>
        <w:t>Optional Submission Attachment</w:t>
      </w:r>
      <w:r w:rsidR="001C71DF" w:rsidRPr="00EA1864">
        <w:rPr>
          <w:rFonts w:eastAsia="Calibri"/>
        </w:rPr>
        <w:t>s</w:t>
      </w:r>
      <w:r w:rsidRPr="00EA1864">
        <w:rPr>
          <w:rFonts w:eastAsia="Calibri"/>
        </w:rPr>
        <w:t xml:space="preserve"> </w:t>
      </w:r>
    </w:p>
    <w:p w14:paraId="41CBEB51" w14:textId="60694406" w:rsidR="000A30A7" w:rsidRPr="00EA1864" w:rsidRDefault="00F441E0" w:rsidP="004D5D8D">
      <w:pPr>
        <w:pStyle w:val="BodyText"/>
        <w:numPr>
          <w:ilvl w:val="0"/>
          <w:numId w:val="2"/>
        </w:numPr>
        <w:ind w:right="196"/>
        <w:rPr>
          <w:rFonts w:eastAsia="Calibri"/>
        </w:rPr>
      </w:pPr>
      <w:r w:rsidRPr="00EA1864">
        <w:rPr>
          <w:rFonts w:eastAsia="Calibri"/>
        </w:rPr>
        <w:t>Film’s Environmental Policy or Sustainability Practices</w:t>
      </w:r>
    </w:p>
    <w:p w14:paraId="470F5692" w14:textId="77777777" w:rsidR="000A30A7" w:rsidRPr="00EA1864" w:rsidRDefault="000A30A7" w:rsidP="000A30A7">
      <w:pPr>
        <w:pStyle w:val="BodyText"/>
        <w:ind w:right="196"/>
        <w:rPr>
          <w:rFonts w:eastAsia="Calibri"/>
        </w:rPr>
      </w:pPr>
    </w:p>
    <w:p w14:paraId="3278F834" w14:textId="77777777" w:rsidR="000A30A7" w:rsidRPr="00EA1864" w:rsidRDefault="000A30A7" w:rsidP="000A30A7">
      <w:pPr>
        <w:pStyle w:val="BodyText"/>
        <w:ind w:right="196"/>
        <w:rPr>
          <w:rFonts w:eastAsia="Calibri"/>
        </w:rPr>
      </w:pPr>
    </w:p>
    <w:p w14:paraId="65D6C292" w14:textId="77777777" w:rsidR="000A30A7" w:rsidRPr="00EA1864" w:rsidRDefault="000A30A7" w:rsidP="000A30A7">
      <w:pPr>
        <w:pStyle w:val="BodyText"/>
        <w:ind w:right="196"/>
        <w:rPr>
          <w:rFonts w:eastAsia="Calibri"/>
        </w:rPr>
      </w:pPr>
    </w:p>
    <w:p w14:paraId="7AF35984" w14:textId="77777777" w:rsidR="000A30A7" w:rsidRPr="00EA1864" w:rsidRDefault="000A30A7" w:rsidP="000A30A7">
      <w:pPr>
        <w:pStyle w:val="BodyText"/>
        <w:ind w:right="196"/>
        <w:rPr>
          <w:rFonts w:eastAsia="Calibri"/>
        </w:rPr>
      </w:pPr>
    </w:p>
    <w:p w14:paraId="174ACEB9" w14:textId="0E608638" w:rsidR="000A30A7" w:rsidRPr="00EA1864" w:rsidRDefault="000A30A7" w:rsidP="002F7CD3">
      <w:pPr>
        <w:pStyle w:val="BodyText"/>
        <w:ind w:left="720" w:right="196"/>
        <w:rPr>
          <w:rFonts w:eastAsia="Calibri"/>
        </w:rPr>
      </w:pPr>
      <w:r w:rsidRPr="00EA1864">
        <w:rPr>
          <w:rFonts w:eastAsia="Calibri"/>
        </w:rPr>
        <w:t>Please note that certain submissions containing specific production aspects such as special effects, location requirements, and increased risk may require further documentation. Additional approvals may also be necessary in the case of major changes, added locations, new effects, and or excess risks.</w:t>
      </w:r>
    </w:p>
    <w:p w14:paraId="2809DBED" w14:textId="77777777" w:rsidR="002F7CD3" w:rsidRPr="00EA1864" w:rsidRDefault="002F7CD3" w:rsidP="002F7CD3">
      <w:pPr>
        <w:pStyle w:val="BodyText"/>
        <w:ind w:left="720" w:right="196"/>
      </w:pPr>
    </w:p>
    <w:p w14:paraId="2BE942C2" w14:textId="77777777" w:rsidR="000A30A7" w:rsidRPr="00EA1864" w:rsidRDefault="000A30A7" w:rsidP="000A30A7">
      <w:pPr>
        <w:rPr>
          <w:rFonts w:ascii="Arial" w:hAnsi="Arial" w:cs="Arial"/>
          <w:sz w:val="24"/>
          <w:szCs w:val="24"/>
        </w:rPr>
      </w:pPr>
    </w:p>
    <w:p w14:paraId="2EB2E51E" w14:textId="165C0557" w:rsidR="000A30A7" w:rsidRDefault="000A30A7" w:rsidP="000A30A7">
      <w:pPr>
        <w:pStyle w:val="ListParagraph"/>
        <w:tabs>
          <w:tab w:val="left" w:pos="4451"/>
        </w:tabs>
        <w:ind w:left="1000"/>
        <w:rPr>
          <w:rFonts w:ascii="Arial" w:hAnsi="Arial" w:cs="Arial"/>
          <w:sz w:val="24"/>
          <w:szCs w:val="24"/>
        </w:rPr>
      </w:pPr>
      <w:r w:rsidRPr="00EA1864">
        <w:rPr>
          <w:rFonts w:ascii="Arial" w:hAnsi="Arial" w:cs="Arial"/>
          <w:sz w:val="24"/>
          <w:szCs w:val="24"/>
        </w:rPr>
        <w:t>*ten (10) business days required if potential need for road closures</w:t>
      </w:r>
    </w:p>
    <w:p w14:paraId="634599D8" w14:textId="77777777" w:rsidR="00EA1864" w:rsidRPr="00EA1864" w:rsidRDefault="00EA1864" w:rsidP="000A30A7">
      <w:pPr>
        <w:pStyle w:val="ListParagraph"/>
        <w:tabs>
          <w:tab w:val="left" w:pos="4451"/>
        </w:tabs>
        <w:ind w:left="1000"/>
        <w:rPr>
          <w:rFonts w:ascii="Arial" w:hAnsi="Arial" w:cs="Arial"/>
          <w:sz w:val="24"/>
          <w:szCs w:val="24"/>
        </w:rPr>
      </w:pPr>
    </w:p>
    <w:p w14:paraId="1B5D9139" w14:textId="4A883DA3" w:rsidR="000A30A7" w:rsidRPr="00EA1864" w:rsidRDefault="000A30A7" w:rsidP="000A30A7">
      <w:pPr>
        <w:spacing w:after="0"/>
        <w:rPr>
          <w:rFonts w:ascii="Arial" w:hAnsi="Arial" w:cs="Arial"/>
          <w:b/>
          <w:bCs/>
          <w:sz w:val="24"/>
          <w:szCs w:val="24"/>
          <w:lang w:val="en-CA"/>
        </w:rPr>
      </w:pPr>
    </w:p>
    <w:p w14:paraId="67B16137" w14:textId="77777777" w:rsidR="00365109" w:rsidRPr="00EA1864" w:rsidRDefault="00365109" w:rsidP="000A30A7">
      <w:pPr>
        <w:spacing w:after="0"/>
        <w:rPr>
          <w:rFonts w:ascii="Arial" w:hAnsi="Arial" w:cs="Arial"/>
          <w:b/>
          <w:bCs/>
          <w:sz w:val="24"/>
          <w:szCs w:val="24"/>
          <w:lang w:val="en-CA"/>
        </w:rPr>
      </w:pPr>
    </w:p>
    <w:tbl>
      <w:tblPr>
        <w:tblStyle w:val="TableGrid"/>
        <w:tblW w:w="0" w:type="auto"/>
        <w:tblInd w:w="0" w:type="dxa"/>
        <w:tblLook w:val="04A0" w:firstRow="1" w:lastRow="0" w:firstColumn="1" w:lastColumn="0" w:noHBand="0" w:noVBand="1"/>
      </w:tblPr>
      <w:tblGrid>
        <w:gridCol w:w="4675"/>
        <w:gridCol w:w="4675"/>
      </w:tblGrid>
      <w:tr w:rsidR="000A30A7" w:rsidRPr="00EA1864" w14:paraId="5B9F77EC" w14:textId="77777777" w:rsidTr="000A30A7">
        <w:tc>
          <w:tcPr>
            <w:tcW w:w="9350" w:type="dxa"/>
            <w:gridSpan w:val="2"/>
            <w:tcBorders>
              <w:top w:val="single" w:sz="4" w:space="0" w:color="auto"/>
              <w:left w:val="single" w:sz="4" w:space="0" w:color="auto"/>
              <w:bottom w:val="single" w:sz="4" w:space="0" w:color="auto"/>
              <w:right w:val="single" w:sz="4" w:space="0" w:color="auto"/>
            </w:tcBorders>
            <w:hideMark/>
          </w:tcPr>
          <w:p w14:paraId="6F98FFEF" w14:textId="77777777" w:rsidR="000A30A7" w:rsidRPr="00EA1864" w:rsidRDefault="000A30A7">
            <w:pPr>
              <w:spacing w:line="240" w:lineRule="auto"/>
              <w:rPr>
                <w:rFonts w:ascii="Arial" w:hAnsi="Arial" w:cs="Arial"/>
                <w:sz w:val="24"/>
                <w:szCs w:val="24"/>
                <w:lang w:val="en-CA"/>
              </w:rPr>
            </w:pPr>
            <w:r w:rsidRPr="00EA1864">
              <w:rPr>
                <w:rFonts w:ascii="Arial" w:hAnsi="Arial" w:cs="Arial"/>
                <w:sz w:val="24"/>
                <w:szCs w:val="24"/>
                <w:lang w:val="en-CA"/>
              </w:rPr>
              <w:lastRenderedPageBreak/>
              <w:t>Date of Application:</w:t>
            </w:r>
          </w:p>
        </w:tc>
      </w:tr>
      <w:tr w:rsidR="00365109" w:rsidRPr="00EA1864" w14:paraId="1A2BC4E9" w14:textId="77777777" w:rsidTr="000A30A7">
        <w:tc>
          <w:tcPr>
            <w:tcW w:w="9350" w:type="dxa"/>
            <w:gridSpan w:val="2"/>
            <w:tcBorders>
              <w:top w:val="single" w:sz="4" w:space="0" w:color="auto"/>
              <w:left w:val="single" w:sz="4" w:space="0" w:color="auto"/>
              <w:bottom w:val="single" w:sz="4" w:space="0" w:color="auto"/>
              <w:right w:val="single" w:sz="4" w:space="0" w:color="auto"/>
            </w:tcBorders>
          </w:tcPr>
          <w:p w14:paraId="74A5DD68" w14:textId="341078D4" w:rsidR="00365109" w:rsidRPr="00EA1864" w:rsidRDefault="00365109">
            <w:pPr>
              <w:spacing w:line="240" w:lineRule="auto"/>
              <w:rPr>
                <w:rFonts w:ascii="Arial" w:hAnsi="Arial" w:cs="Arial"/>
                <w:sz w:val="24"/>
                <w:szCs w:val="24"/>
                <w:lang w:val="en-CA"/>
              </w:rPr>
            </w:pPr>
            <w:r w:rsidRPr="00EA1864">
              <w:rPr>
                <w:rFonts w:ascii="Arial" w:hAnsi="Arial" w:cs="Arial"/>
                <w:sz w:val="24"/>
                <w:szCs w:val="24"/>
                <w:lang w:val="en-CA"/>
              </w:rPr>
              <w:t xml:space="preserve">Applicant </w:t>
            </w:r>
            <w:r w:rsidR="007E6A6F">
              <w:rPr>
                <w:rFonts w:ascii="Arial" w:hAnsi="Arial" w:cs="Arial"/>
                <w:sz w:val="24"/>
                <w:szCs w:val="24"/>
                <w:lang w:val="en-CA"/>
              </w:rPr>
              <w:t xml:space="preserve">Legal </w:t>
            </w:r>
            <w:r w:rsidRPr="00EA1864">
              <w:rPr>
                <w:rFonts w:ascii="Arial" w:hAnsi="Arial" w:cs="Arial"/>
                <w:sz w:val="24"/>
                <w:szCs w:val="24"/>
                <w:lang w:val="en-CA"/>
              </w:rPr>
              <w:t>Name:</w:t>
            </w:r>
          </w:p>
        </w:tc>
      </w:tr>
      <w:tr w:rsidR="00365109" w:rsidRPr="00EA1864" w14:paraId="31B3F0C3" w14:textId="68F15940" w:rsidTr="00434F28">
        <w:tc>
          <w:tcPr>
            <w:tcW w:w="4675" w:type="dxa"/>
            <w:tcBorders>
              <w:top w:val="single" w:sz="4" w:space="0" w:color="auto"/>
              <w:left w:val="single" w:sz="4" w:space="0" w:color="auto"/>
              <w:bottom w:val="single" w:sz="4" w:space="0" w:color="auto"/>
              <w:right w:val="single" w:sz="4" w:space="0" w:color="auto"/>
            </w:tcBorders>
          </w:tcPr>
          <w:p w14:paraId="44C41705" w14:textId="6466E52B" w:rsidR="00365109" w:rsidRPr="00EA1864" w:rsidRDefault="00365109" w:rsidP="00365109">
            <w:pPr>
              <w:spacing w:line="240" w:lineRule="auto"/>
              <w:rPr>
                <w:rFonts w:ascii="Arial" w:hAnsi="Arial" w:cs="Arial"/>
                <w:sz w:val="24"/>
                <w:szCs w:val="24"/>
                <w:lang w:val="en-CA"/>
              </w:rPr>
            </w:pPr>
            <w:r w:rsidRPr="00EA1864">
              <w:rPr>
                <w:rFonts w:ascii="Arial" w:hAnsi="Arial" w:cs="Arial"/>
                <w:sz w:val="24"/>
                <w:szCs w:val="24"/>
                <w:lang w:val="en-CA"/>
              </w:rPr>
              <w:t xml:space="preserve">Applicant Email: </w:t>
            </w:r>
          </w:p>
        </w:tc>
        <w:tc>
          <w:tcPr>
            <w:tcW w:w="4675" w:type="dxa"/>
            <w:tcBorders>
              <w:top w:val="single" w:sz="4" w:space="0" w:color="auto"/>
              <w:left w:val="single" w:sz="4" w:space="0" w:color="auto"/>
              <w:bottom w:val="single" w:sz="4" w:space="0" w:color="auto"/>
              <w:right w:val="single" w:sz="4" w:space="0" w:color="auto"/>
            </w:tcBorders>
          </w:tcPr>
          <w:p w14:paraId="0DF9E902" w14:textId="7CF6EE18" w:rsidR="00365109" w:rsidRPr="00EA1864" w:rsidRDefault="00365109">
            <w:pPr>
              <w:spacing w:line="240" w:lineRule="auto"/>
              <w:rPr>
                <w:rFonts w:ascii="Arial" w:hAnsi="Arial" w:cs="Arial"/>
                <w:sz w:val="24"/>
                <w:szCs w:val="24"/>
                <w:lang w:val="en-CA"/>
              </w:rPr>
            </w:pPr>
            <w:r w:rsidRPr="00EA1864">
              <w:rPr>
                <w:rFonts w:ascii="Arial" w:hAnsi="Arial" w:cs="Arial"/>
                <w:sz w:val="24"/>
                <w:szCs w:val="24"/>
                <w:lang w:val="en-CA"/>
              </w:rPr>
              <w:t>Applicant Phone:</w:t>
            </w:r>
          </w:p>
        </w:tc>
      </w:tr>
      <w:tr w:rsidR="000A30A7" w:rsidRPr="00EA1864" w14:paraId="1939338F" w14:textId="77777777" w:rsidTr="000A30A7">
        <w:tc>
          <w:tcPr>
            <w:tcW w:w="9350" w:type="dxa"/>
            <w:gridSpan w:val="2"/>
            <w:tcBorders>
              <w:top w:val="single" w:sz="4" w:space="0" w:color="auto"/>
              <w:left w:val="single" w:sz="4" w:space="0" w:color="auto"/>
              <w:bottom w:val="single" w:sz="4" w:space="0" w:color="auto"/>
              <w:right w:val="single" w:sz="4" w:space="0" w:color="auto"/>
            </w:tcBorders>
            <w:hideMark/>
          </w:tcPr>
          <w:p w14:paraId="0FC87B91" w14:textId="3D745624" w:rsidR="000A30A7" w:rsidRPr="00EA1864" w:rsidRDefault="000A30A7">
            <w:pPr>
              <w:spacing w:line="240" w:lineRule="auto"/>
              <w:rPr>
                <w:rFonts w:ascii="Arial" w:hAnsi="Arial" w:cs="Arial"/>
                <w:sz w:val="24"/>
                <w:szCs w:val="24"/>
                <w:lang w:val="en-CA"/>
              </w:rPr>
            </w:pPr>
            <w:r w:rsidRPr="00EA1864">
              <w:rPr>
                <w:rFonts w:ascii="Arial" w:hAnsi="Arial" w:cs="Arial"/>
                <w:sz w:val="24"/>
                <w:szCs w:val="24"/>
                <w:lang w:val="en-CA"/>
              </w:rPr>
              <w:t>Production Company</w:t>
            </w:r>
            <w:r w:rsidR="007E6A6F">
              <w:rPr>
                <w:rFonts w:ascii="Arial" w:hAnsi="Arial" w:cs="Arial"/>
                <w:sz w:val="24"/>
                <w:szCs w:val="24"/>
                <w:lang w:val="en-CA"/>
              </w:rPr>
              <w:t xml:space="preserve"> (Legal Name)</w:t>
            </w:r>
            <w:r w:rsidRPr="00EA1864">
              <w:rPr>
                <w:rFonts w:ascii="Arial" w:hAnsi="Arial" w:cs="Arial"/>
                <w:sz w:val="24"/>
                <w:szCs w:val="24"/>
                <w:lang w:val="en-CA"/>
              </w:rPr>
              <w:t>:</w:t>
            </w:r>
          </w:p>
        </w:tc>
      </w:tr>
    </w:tbl>
    <w:p w14:paraId="0495FF3E" w14:textId="77777777" w:rsidR="000A30A7" w:rsidRPr="00EA1864" w:rsidRDefault="000A30A7" w:rsidP="000A30A7">
      <w:pPr>
        <w:spacing w:after="0"/>
        <w:rPr>
          <w:rFonts w:ascii="Arial" w:hAnsi="Arial" w:cs="Arial"/>
          <w:b/>
          <w:bCs/>
          <w:sz w:val="24"/>
          <w:szCs w:val="24"/>
          <w:lang w:val="en-CA"/>
        </w:rPr>
      </w:pPr>
    </w:p>
    <w:p w14:paraId="096D929E" w14:textId="77777777" w:rsidR="000A30A7" w:rsidRPr="00EA1864" w:rsidRDefault="000A30A7" w:rsidP="000A30A7">
      <w:pPr>
        <w:spacing w:after="0"/>
        <w:rPr>
          <w:rFonts w:ascii="Arial" w:hAnsi="Arial" w:cs="Arial"/>
          <w:b/>
          <w:bCs/>
          <w:sz w:val="24"/>
          <w:szCs w:val="24"/>
          <w:lang w:val="en-CA"/>
        </w:rPr>
      </w:pPr>
      <w:r w:rsidRPr="00EA1864">
        <w:rPr>
          <w:rFonts w:ascii="Arial" w:hAnsi="Arial" w:cs="Arial"/>
          <w:b/>
          <w:bCs/>
          <w:sz w:val="24"/>
          <w:szCs w:val="24"/>
          <w:lang w:val="en-CA"/>
        </w:rPr>
        <w:t>Filming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144"/>
        <w:gridCol w:w="4675"/>
      </w:tblGrid>
      <w:tr w:rsidR="000A30A7" w:rsidRPr="00EA1864" w14:paraId="16F58ADF" w14:textId="77777777" w:rsidTr="000A30A7">
        <w:trPr>
          <w:trHeight w:val="244"/>
        </w:trPr>
        <w:tc>
          <w:tcPr>
            <w:tcW w:w="9350" w:type="dxa"/>
            <w:gridSpan w:val="3"/>
            <w:tcBorders>
              <w:top w:val="single" w:sz="4" w:space="0" w:color="000000"/>
              <w:left w:val="single" w:sz="4" w:space="0" w:color="808080"/>
              <w:bottom w:val="single" w:sz="4" w:space="0" w:color="000000"/>
              <w:right w:val="single" w:sz="4" w:space="0" w:color="808080"/>
            </w:tcBorders>
            <w:hideMark/>
          </w:tcPr>
          <w:p w14:paraId="4B9E6781" w14:textId="77777777" w:rsidR="000A30A7" w:rsidRPr="00EA1864" w:rsidRDefault="000A30A7">
            <w:pPr>
              <w:pStyle w:val="TableParagraph"/>
              <w:spacing w:line="222" w:lineRule="exact"/>
              <w:ind w:left="115"/>
              <w:rPr>
                <w:kern w:val="2"/>
                <w:sz w:val="24"/>
                <w:szCs w:val="24"/>
                <w14:ligatures w14:val="standardContextual"/>
              </w:rPr>
            </w:pPr>
            <w:r w:rsidRPr="00EA1864">
              <w:rPr>
                <w:kern w:val="2"/>
                <w:sz w:val="24"/>
                <w:szCs w:val="24"/>
                <w14:ligatures w14:val="standardContextual"/>
              </w:rPr>
              <w:t xml:space="preserve">Film </w:t>
            </w:r>
            <w:r w:rsidRPr="00EA1864">
              <w:rPr>
                <w:spacing w:val="-2"/>
                <w:kern w:val="2"/>
                <w:sz w:val="24"/>
                <w:szCs w:val="24"/>
                <w14:ligatures w14:val="standardContextual"/>
              </w:rPr>
              <w:t>Title:</w:t>
            </w:r>
          </w:p>
        </w:tc>
      </w:tr>
      <w:tr w:rsidR="000A30A7" w:rsidRPr="00EA1864" w14:paraId="15FA38DB" w14:textId="77777777" w:rsidTr="000A30A7">
        <w:trPr>
          <w:trHeight w:val="750"/>
        </w:trPr>
        <w:tc>
          <w:tcPr>
            <w:tcW w:w="9350" w:type="dxa"/>
            <w:gridSpan w:val="3"/>
            <w:tcBorders>
              <w:top w:val="single" w:sz="4" w:space="0" w:color="000000"/>
              <w:left w:val="single" w:sz="4" w:space="0" w:color="808080"/>
              <w:bottom w:val="single" w:sz="4" w:space="0" w:color="808080"/>
              <w:right w:val="single" w:sz="4" w:space="0" w:color="808080"/>
            </w:tcBorders>
            <w:hideMark/>
          </w:tcPr>
          <w:p w14:paraId="64DD39AB" w14:textId="77777777" w:rsidR="000A30A7" w:rsidRPr="00EA1864" w:rsidRDefault="000A30A7">
            <w:pPr>
              <w:pStyle w:val="TableParagraph"/>
              <w:spacing w:line="222" w:lineRule="exact"/>
              <w:ind w:left="115"/>
              <w:rPr>
                <w:kern w:val="2"/>
                <w:sz w:val="24"/>
                <w:szCs w:val="24"/>
                <w14:ligatures w14:val="standardContextual"/>
              </w:rPr>
            </w:pPr>
            <w:r w:rsidRPr="00EA1864">
              <w:rPr>
                <w:kern w:val="2"/>
                <w:sz w:val="24"/>
                <w:szCs w:val="24"/>
                <w14:ligatures w14:val="standardContextual"/>
              </w:rPr>
              <w:t xml:space="preserve">Film </w:t>
            </w:r>
            <w:r w:rsidRPr="00EA1864">
              <w:rPr>
                <w:spacing w:val="-2"/>
                <w:kern w:val="2"/>
                <w:sz w:val="24"/>
                <w:szCs w:val="24"/>
                <w14:ligatures w14:val="standardContextual"/>
              </w:rPr>
              <w:t>Description:</w:t>
            </w:r>
          </w:p>
        </w:tc>
      </w:tr>
      <w:tr w:rsidR="00EA1864" w:rsidRPr="00EA1864" w14:paraId="3AA599D9" w14:textId="77777777" w:rsidTr="004F5B15">
        <w:trPr>
          <w:trHeight w:val="750"/>
        </w:trPr>
        <w:tc>
          <w:tcPr>
            <w:tcW w:w="4675" w:type="dxa"/>
            <w:gridSpan w:val="2"/>
            <w:tcBorders>
              <w:top w:val="single" w:sz="4" w:space="0" w:color="000000"/>
              <w:left w:val="single" w:sz="4" w:space="0" w:color="808080"/>
              <w:bottom w:val="single" w:sz="4" w:space="0" w:color="808080"/>
              <w:right w:val="single" w:sz="4" w:space="0" w:color="808080"/>
            </w:tcBorders>
          </w:tcPr>
          <w:p w14:paraId="34E4166C" w14:textId="2D462EE5" w:rsidR="00EA1864" w:rsidRPr="00EA1864" w:rsidRDefault="00CA6A60">
            <w:pPr>
              <w:pStyle w:val="TableParagraph"/>
              <w:spacing w:line="222" w:lineRule="exact"/>
              <w:ind w:left="115"/>
              <w:rPr>
                <w:kern w:val="2"/>
                <w:sz w:val="24"/>
                <w:szCs w:val="24"/>
                <w14:ligatures w14:val="standardContextual"/>
              </w:rPr>
            </w:pPr>
            <w:r>
              <w:rPr>
                <w:kern w:val="2"/>
                <w:sz w:val="24"/>
                <w:szCs w:val="24"/>
                <w14:ligatures w14:val="standardContextual"/>
              </w:rPr>
              <w:t>Production s</w:t>
            </w:r>
            <w:r w:rsidR="00EA1864">
              <w:rPr>
                <w:kern w:val="2"/>
                <w:sz w:val="24"/>
                <w:szCs w:val="24"/>
                <w14:ligatures w14:val="standardContextual"/>
              </w:rPr>
              <w:t>et-u</w:t>
            </w:r>
            <w:r>
              <w:rPr>
                <w:kern w:val="2"/>
                <w:sz w:val="24"/>
                <w:szCs w:val="24"/>
                <w14:ligatures w14:val="standardContextual"/>
              </w:rPr>
              <w:t>p d</w:t>
            </w:r>
            <w:r w:rsidR="00EA1864">
              <w:rPr>
                <w:kern w:val="2"/>
                <w:sz w:val="24"/>
                <w:szCs w:val="24"/>
                <w14:ligatures w14:val="standardContextual"/>
              </w:rPr>
              <w:t>ate</w:t>
            </w:r>
          </w:p>
        </w:tc>
        <w:tc>
          <w:tcPr>
            <w:tcW w:w="4675" w:type="dxa"/>
            <w:tcBorders>
              <w:top w:val="single" w:sz="4" w:space="0" w:color="000000"/>
              <w:left w:val="single" w:sz="4" w:space="0" w:color="808080"/>
              <w:bottom w:val="single" w:sz="4" w:space="0" w:color="808080"/>
              <w:right w:val="single" w:sz="4" w:space="0" w:color="808080"/>
            </w:tcBorders>
          </w:tcPr>
          <w:p w14:paraId="2D308D33" w14:textId="2F2AC1AE" w:rsidR="00EA1864" w:rsidRPr="00EA1864" w:rsidRDefault="00CA6A60">
            <w:pPr>
              <w:pStyle w:val="TableParagraph"/>
              <w:spacing w:line="222" w:lineRule="exact"/>
              <w:ind w:left="115"/>
              <w:rPr>
                <w:kern w:val="2"/>
                <w:sz w:val="24"/>
                <w:szCs w:val="24"/>
                <w14:ligatures w14:val="standardContextual"/>
              </w:rPr>
            </w:pPr>
            <w:r>
              <w:rPr>
                <w:kern w:val="2"/>
                <w:sz w:val="24"/>
                <w:szCs w:val="24"/>
                <w14:ligatures w14:val="standardContextual"/>
              </w:rPr>
              <w:t>Production t</w:t>
            </w:r>
            <w:r w:rsidR="00EA1864">
              <w:rPr>
                <w:kern w:val="2"/>
                <w:sz w:val="24"/>
                <w:szCs w:val="24"/>
                <w14:ligatures w14:val="standardContextual"/>
              </w:rPr>
              <w:t>ear-down date</w:t>
            </w:r>
          </w:p>
        </w:tc>
      </w:tr>
      <w:tr w:rsidR="000A30A7" w:rsidRPr="00EA1864" w14:paraId="28DBB12C" w14:textId="77777777" w:rsidTr="000A30A7">
        <w:trPr>
          <w:trHeight w:val="489"/>
        </w:trPr>
        <w:tc>
          <w:tcPr>
            <w:tcW w:w="4531" w:type="dxa"/>
            <w:tcBorders>
              <w:top w:val="single" w:sz="4" w:space="0" w:color="808080"/>
              <w:left w:val="single" w:sz="4" w:space="0" w:color="A6A6A6"/>
              <w:bottom w:val="single" w:sz="4" w:space="0" w:color="808080"/>
              <w:right w:val="single" w:sz="4" w:space="0" w:color="A6A6A6"/>
            </w:tcBorders>
            <w:hideMark/>
          </w:tcPr>
          <w:p w14:paraId="3B63D3F8" w14:textId="77777777" w:rsidR="000A30A7" w:rsidRPr="00EA1864" w:rsidRDefault="000A30A7">
            <w:pPr>
              <w:pStyle w:val="TableParagraph"/>
              <w:spacing w:before="2" w:line="256" w:lineRule="auto"/>
              <w:ind w:left="115"/>
              <w:rPr>
                <w:kern w:val="2"/>
                <w:sz w:val="24"/>
                <w:szCs w:val="24"/>
                <w14:ligatures w14:val="standardContextual"/>
              </w:rPr>
            </w:pPr>
            <w:r w:rsidRPr="00EA1864">
              <w:rPr>
                <w:kern w:val="2"/>
                <w:sz w:val="24"/>
                <w:szCs w:val="24"/>
                <w14:ligatures w14:val="standardContextual"/>
              </w:rPr>
              <w:t>Number</w:t>
            </w:r>
            <w:r w:rsidRPr="00EA1864">
              <w:rPr>
                <w:spacing w:val="-4"/>
                <w:kern w:val="2"/>
                <w:sz w:val="24"/>
                <w:szCs w:val="24"/>
                <w14:ligatures w14:val="standardContextual"/>
              </w:rPr>
              <w:t xml:space="preserve"> </w:t>
            </w:r>
            <w:r w:rsidRPr="00EA1864">
              <w:rPr>
                <w:kern w:val="2"/>
                <w:sz w:val="24"/>
                <w:szCs w:val="24"/>
                <w14:ligatures w14:val="standardContextual"/>
              </w:rPr>
              <w:t>of</w:t>
            </w:r>
            <w:r w:rsidRPr="00EA1864">
              <w:rPr>
                <w:spacing w:val="-1"/>
                <w:kern w:val="2"/>
                <w:sz w:val="24"/>
                <w:szCs w:val="24"/>
                <w14:ligatures w14:val="standardContextual"/>
              </w:rPr>
              <w:t xml:space="preserve"> </w:t>
            </w:r>
            <w:r w:rsidRPr="00EA1864">
              <w:rPr>
                <w:kern w:val="2"/>
                <w:sz w:val="24"/>
                <w:szCs w:val="24"/>
                <w14:ligatures w14:val="standardContextual"/>
              </w:rPr>
              <w:t>cast</w:t>
            </w:r>
            <w:r w:rsidRPr="00EA1864">
              <w:rPr>
                <w:spacing w:val="-2"/>
                <w:kern w:val="2"/>
                <w:sz w:val="24"/>
                <w:szCs w:val="24"/>
                <w14:ligatures w14:val="standardContextual"/>
              </w:rPr>
              <w:t xml:space="preserve"> </w:t>
            </w:r>
            <w:r w:rsidRPr="00EA1864">
              <w:rPr>
                <w:kern w:val="2"/>
                <w:sz w:val="24"/>
                <w:szCs w:val="24"/>
                <w14:ligatures w14:val="standardContextual"/>
              </w:rPr>
              <w:t>and</w:t>
            </w:r>
            <w:r w:rsidRPr="00EA1864">
              <w:rPr>
                <w:spacing w:val="-5"/>
                <w:kern w:val="2"/>
                <w:sz w:val="24"/>
                <w:szCs w:val="24"/>
                <w14:ligatures w14:val="standardContextual"/>
              </w:rPr>
              <w:t xml:space="preserve"> </w:t>
            </w:r>
            <w:r w:rsidRPr="00EA1864">
              <w:rPr>
                <w:spacing w:val="-2"/>
                <w:kern w:val="2"/>
                <w:sz w:val="24"/>
                <w:szCs w:val="24"/>
                <w14:ligatures w14:val="standardContextual"/>
              </w:rPr>
              <w:t>crew:</w:t>
            </w:r>
            <w:r w:rsidRPr="00EA1864">
              <w:rPr>
                <w:spacing w:val="-2"/>
                <w:kern w:val="2"/>
                <w:sz w:val="24"/>
                <w:szCs w:val="24"/>
                <w14:ligatures w14:val="standardContextual"/>
              </w:rPr>
              <w:softHyphen/>
            </w:r>
            <w:r w:rsidRPr="00EA1864">
              <w:rPr>
                <w:spacing w:val="-2"/>
                <w:kern w:val="2"/>
                <w:sz w:val="24"/>
                <w:szCs w:val="24"/>
                <w14:ligatures w14:val="standardContextual"/>
              </w:rPr>
              <w:softHyphen/>
            </w:r>
            <w:r w:rsidRPr="00EA1864">
              <w:rPr>
                <w:spacing w:val="-2"/>
                <w:kern w:val="2"/>
                <w:sz w:val="24"/>
                <w:szCs w:val="24"/>
                <w14:ligatures w14:val="standardContextual"/>
              </w:rPr>
              <w:softHyphen/>
            </w:r>
          </w:p>
        </w:tc>
        <w:tc>
          <w:tcPr>
            <w:tcW w:w="4819" w:type="dxa"/>
            <w:gridSpan w:val="2"/>
            <w:tcBorders>
              <w:top w:val="single" w:sz="4" w:space="0" w:color="808080"/>
              <w:left w:val="single" w:sz="4" w:space="0" w:color="A6A6A6"/>
              <w:bottom w:val="single" w:sz="4" w:space="0" w:color="808080"/>
              <w:right w:val="single" w:sz="4" w:space="0" w:color="A6A6A6"/>
            </w:tcBorders>
            <w:hideMark/>
          </w:tcPr>
          <w:p w14:paraId="7FC7A396" w14:textId="77777777" w:rsidR="000A30A7" w:rsidRPr="00EA1864" w:rsidRDefault="000A30A7">
            <w:pPr>
              <w:pStyle w:val="TableParagraph"/>
              <w:spacing w:line="229" w:lineRule="exact"/>
              <w:ind w:left="110"/>
              <w:rPr>
                <w:kern w:val="2"/>
                <w:sz w:val="24"/>
                <w:szCs w:val="24"/>
                <w14:ligatures w14:val="standardContextual"/>
              </w:rPr>
            </w:pPr>
            <w:r w:rsidRPr="00EA1864">
              <w:rPr>
                <w:spacing w:val="-2"/>
                <w:kern w:val="2"/>
                <w:sz w:val="24"/>
                <w:szCs w:val="24"/>
                <w14:ligatures w14:val="standardContextual"/>
              </w:rPr>
              <w:t>Description</w:t>
            </w:r>
            <w:r w:rsidRPr="00EA1864">
              <w:rPr>
                <w:spacing w:val="-1"/>
                <w:kern w:val="2"/>
                <w:sz w:val="24"/>
                <w:szCs w:val="24"/>
                <w14:ligatures w14:val="standardContextual"/>
              </w:rPr>
              <w:t xml:space="preserve"> </w:t>
            </w:r>
            <w:r w:rsidRPr="00EA1864">
              <w:rPr>
                <w:spacing w:val="-2"/>
                <w:kern w:val="2"/>
                <w:sz w:val="24"/>
                <w:szCs w:val="24"/>
                <w14:ligatures w14:val="standardContextual"/>
              </w:rPr>
              <w:t>of</w:t>
            </w:r>
            <w:r w:rsidRPr="00EA1864">
              <w:rPr>
                <w:spacing w:val="2"/>
                <w:kern w:val="2"/>
                <w:sz w:val="24"/>
                <w:szCs w:val="24"/>
                <w14:ligatures w14:val="standardContextual"/>
              </w:rPr>
              <w:t xml:space="preserve"> </w:t>
            </w:r>
            <w:r w:rsidRPr="00EA1864">
              <w:rPr>
                <w:spacing w:val="-2"/>
                <w:kern w:val="2"/>
                <w:sz w:val="24"/>
                <w:szCs w:val="24"/>
                <w14:ligatures w14:val="standardContextual"/>
              </w:rPr>
              <w:t>production</w:t>
            </w:r>
            <w:r w:rsidRPr="00EA1864">
              <w:rPr>
                <w:spacing w:val="1"/>
                <w:kern w:val="2"/>
                <w:sz w:val="24"/>
                <w:szCs w:val="24"/>
                <w14:ligatures w14:val="standardContextual"/>
              </w:rPr>
              <w:t xml:space="preserve"> </w:t>
            </w:r>
            <w:r w:rsidRPr="00EA1864">
              <w:rPr>
                <w:spacing w:val="-2"/>
                <w:kern w:val="2"/>
                <w:sz w:val="24"/>
                <w:szCs w:val="24"/>
                <w14:ligatures w14:val="standardContextual"/>
              </w:rPr>
              <w:t>vehicles:</w:t>
            </w:r>
          </w:p>
        </w:tc>
      </w:tr>
      <w:tr w:rsidR="000A30A7" w:rsidRPr="00EA1864" w14:paraId="7BEA92A7" w14:textId="77777777" w:rsidTr="00EA1864">
        <w:trPr>
          <w:trHeight w:val="1081"/>
        </w:trPr>
        <w:tc>
          <w:tcPr>
            <w:tcW w:w="9350" w:type="dxa"/>
            <w:gridSpan w:val="3"/>
            <w:tcBorders>
              <w:top w:val="single" w:sz="4" w:space="0" w:color="808080"/>
              <w:left w:val="single" w:sz="4" w:space="0" w:color="808080"/>
              <w:bottom w:val="single" w:sz="4" w:space="0" w:color="808080"/>
              <w:right w:val="single" w:sz="4" w:space="0" w:color="808080"/>
            </w:tcBorders>
            <w:hideMark/>
          </w:tcPr>
          <w:p w14:paraId="193B2846" w14:textId="77777777" w:rsidR="00EA1864" w:rsidRDefault="000A30A7">
            <w:pPr>
              <w:pStyle w:val="TableParagraph"/>
              <w:tabs>
                <w:tab w:val="left" w:pos="1905"/>
                <w:tab w:val="left" w:pos="3911"/>
                <w:tab w:val="left" w:pos="6009"/>
              </w:tabs>
              <w:spacing w:line="256" w:lineRule="auto"/>
              <w:ind w:left="1905" w:right="1860" w:hanging="1791"/>
              <w:rPr>
                <w:kern w:val="2"/>
                <w:sz w:val="24"/>
                <w:szCs w:val="24"/>
                <w14:ligatures w14:val="standardContextual"/>
              </w:rPr>
            </w:pPr>
            <w:r w:rsidRPr="00EA1864">
              <w:rPr>
                <w:noProof/>
                <w:kern w:val="2"/>
                <w:sz w:val="24"/>
                <w:szCs w:val="24"/>
                <w14:ligatures w14:val="standardContextual"/>
              </w:rPr>
              <mc:AlternateContent>
                <mc:Choice Requires="wps">
                  <w:drawing>
                    <wp:anchor distT="0" distB="0" distL="114300" distR="114300" simplePos="0" relativeHeight="251675648" behindDoc="0" locked="0" layoutInCell="1" allowOverlap="1" wp14:anchorId="21F3E832" wp14:editId="251F7B71">
                      <wp:simplePos x="0" y="0"/>
                      <wp:positionH relativeFrom="column">
                        <wp:posOffset>2329180</wp:posOffset>
                      </wp:positionH>
                      <wp:positionV relativeFrom="paragraph">
                        <wp:posOffset>27305</wp:posOffset>
                      </wp:positionV>
                      <wp:extent cx="93980" cy="89535"/>
                      <wp:effectExtent l="0" t="0" r="20320" b="24765"/>
                      <wp:wrapNone/>
                      <wp:docPr id="2059134945" name="Rectangle 2059134945"/>
                      <wp:cNvGraphicFramePr/>
                      <a:graphic xmlns:a="http://schemas.openxmlformats.org/drawingml/2006/main">
                        <a:graphicData uri="http://schemas.microsoft.com/office/word/2010/wordprocessingShape">
                          <wps:wsp>
                            <wps:cNvSpPr/>
                            <wps:spPr>
                              <a:xfrm>
                                <a:off x="0" y="0"/>
                                <a:ext cx="93345" cy="889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D56F5" id="Rectangle 2059134945" o:spid="_x0000_s1026" style="position:absolute;margin-left:183.4pt;margin-top:2.15pt;width:7.4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" fillcolor="white [3212]" strokecolor="white [3212]" strokeweight="1pt"/>
                  </w:pict>
                </mc:Fallback>
              </mc:AlternateContent>
            </w:r>
            <w:r w:rsidRPr="00EA1864">
              <w:rPr>
                <w:kern w:val="2"/>
                <w:sz w:val="24"/>
                <w:szCs w:val="24"/>
                <w14:ligatures w14:val="standardContextual"/>
              </w:rPr>
              <w:t>Production type:</w:t>
            </w:r>
            <w:r w:rsidRPr="00EA1864">
              <w:rPr>
                <w:kern w:val="2"/>
                <w:sz w:val="24"/>
                <w:szCs w:val="24"/>
                <w14:ligatures w14:val="standardContextual"/>
              </w:rPr>
              <w:tab/>
            </w:r>
          </w:p>
          <w:p w14:paraId="2E01690D" w14:textId="77777777" w:rsidR="008C7728" w:rsidRDefault="008C7728">
            <w:pPr>
              <w:pStyle w:val="TableParagraph"/>
              <w:tabs>
                <w:tab w:val="left" w:pos="1905"/>
                <w:tab w:val="left" w:pos="3911"/>
                <w:tab w:val="left" w:pos="6009"/>
              </w:tabs>
              <w:spacing w:line="256" w:lineRule="auto"/>
              <w:ind w:left="1905" w:right="1860" w:hanging="1791"/>
              <w:rPr>
                <w:kern w:val="2"/>
                <w:sz w:val="24"/>
                <w:szCs w:val="24"/>
                <w14:ligatures w14:val="standardContextual"/>
              </w:rPr>
            </w:pPr>
          </w:p>
          <w:p w14:paraId="24A1078F" w14:textId="751CBA73" w:rsidR="008C7728" w:rsidRDefault="00E951A5" w:rsidP="00801D5E">
            <w:pPr>
              <w:pStyle w:val="TableParagraph"/>
              <w:tabs>
                <w:tab w:val="left" w:pos="1905"/>
                <w:tab w:val="left" w:pos="3911"/>
                <w:tab w:val="left" w:pos="6009"/>
              </w:tabs>
              <w:spacing w:line="256" w:lineRule="auto"/>
              <w:ind w:left="1905" w:right="1860" w:hanging="1791"/>
              <w:rPr>
                <w:kern w:val="2"/>
                <w:sz w:val="24"/>
                <w:szCs w:val="24"/>
                <w14:ligatures w14:val="standardContextual"/>
              </w:rPr>
            </w:pPr>
            <w:sdt>
              <w:sdtPr>
                <w:rPr>
                  <w:kern w:val="2"/>
                  <w:sz w:val="24"/>
                  <w:szCs w:val="24"/>
                  <w14:ligatures w14:val="standardContextual"/>
                </w:rPr>
                <w:id w:val="1506948600"/>
                <w14:checkbox>
                  <w14:checked w14:val="0"/>
                  <w14:checkedState w14:val="2612" w14:font="MS Gothic"/>
                  <w14:uncheckedState w14:val="2610" w14:font="MS Gothic"/>
                </w14:checkbox>
              </w:sdtPr>
              <w:sdtEndPr/>
              <w:sdtContent>
                <w:r w:rsidR="003F47A8">
                  <w:rPr>
                    <w:rFonts w:ascii="MS Gothic" w:eastAsia="MS Gothic" w:hAnsi="MS Gothic" w:hint="eastAsia"/>
                    <w:kern w:val="2"/>
                    <w:sz w:val="24"/>
                    <w:szCs w:val="24"/>
                    <w14:ligatures w14:val="standardContextual"/>
                  </w:rPr>
                  <w:t>☐</w:t>
                </w:r>
              </w:sdtContent>
            </w:sdt>
            <w:r w:rsidR="000A30A7" w:rsidRPr="00EA1864">
              <w:rPr>
                <w:kern w:val="2"/>
                <w:sz w:val="24"/>
                <w:szCs w:val="24"/>
                <w14:ligatures w14:val="standardContextual"/>
              </w:rPr>
              <w:t>Feature film</w:t>
            </w:r>
            <w:r w:rsidR="003F47A8">
              <w:rPr>
                <w:kern w:val="2"/>
                <w:sz w:val="24"/>
                <w:szCs w:val="24"/>
                <w14:ligatures w14:val="standardContextual"/>
              </w:rPr>
              <w:t xml:space="preserve">                       </w:t>
            </w:r>
            <w:sdt>
              <w:sdtPr>
                <w:rPr>
                  <w:kern w:val="2"/>
                  <w:sz w:val="24"/>
                  <w:szCs w:val="24"/>
                  <w14:ligatures w14:val="standardContextual"/>
                </w:rPr>
                <w:id w:val="561146408"/>
                <w14:checkbox>
                  <w14:checked w14:val="0"/>
                  <w14:checkedState w14:val="2612" w14:font="MS Gothic"/>
                  <w14:uncheckedState w14:val="2610" w14:font="MS Gothic"/>
                </w14:checkbox>
              </w:sdtPr>
              <w:sdtEndPr/>
              <w:sdtContent>
                <w:r w:rsidR="003F47A8">
                  <w:rPr>
                    <w:rFonts w:ascii="MS Gothic" w:eastAsia="MS Gothic" w:hAnsi="MS Gothic" w:hint="eastAsia"/>
                    <w:kern w:val="2"/>
                    <w:sz w:val="24"/>
                    <w:szCs w:val="24"/>
                    <w14:ligatures w14:val="standardContextual"/>
                  </w:rPr>
                  <w:t>☐</w:t>
                </w:r>
              </w:sdtContent>
            </w:sdt>
            <w:r w:rsidR="003F47A8">
              <w:rPr>
                <w:kern w:val="2"/>
                <w:sz w:val="24"/>
                <w:szCs w:val="24"/>
                <w14:ligatures w14:val="standardContextual"/>
              </w:rPr>
              <w:t>Commercial</w:t>
            </w:r>
            <w:r w:rsidR="00801D5E">
              <w:rPr>
                <w:kern w:val="2"/>
                <w:sz w:val="24"/>
                <w:szCs w:val="24"/>
                <w14:ligatures w14:val="standardContextual"/>
              </w:rPr>
              <w:t xml:space="preserve">                 </w:t>
            </w:r>
            <w:sdt>
              <w:sdtPr>
                <w:rPr>
                  <w:kern w:val="2"/>
                  <w:sz w:val="24"/>
                  <w:szCs w:val="24"/>
                  <w14:ligatures w14:val="standardContextual"/>
                </w:rPr>
                <w:id w:val="-153769294"/>
                <w14:checkbox>
                  <w14:checked w14:val="0"/>
                  <w14:checkedState w14:val="2612" w14:font="MS Gothic"/>
                  <w14:uncheckedState w14:val="2610" w14:font="MS Gothic"/>
                </w14:checkbox>
              </w:sdtPr>
              <w:sdtEndPr/>
              <w:sdtContent>
                <w:r w:rsidR="00801D5E">
                  <w:rPr>
                    <w:rFonts w:ascii="MS Gothic" w:eastAsia="MS Gothic" w:hAnsi="MS Gothic" w:hint="eastAsia"/>
                    <w:kern w:val="2"/>
                    <w:sz w:val="24"/>
                    <w:szCs w:val="24"/>
                    <w14:ligatures w14:val="standardContextual"/>
                  </w:rPr>
                  <w:t>☐</w:t>
                </w:r>
              </w:sdtContent>
            </w:sdt>
            <w:r w:rsidR="00801D5E">
              <w:rPr>
                <w:kern w:val="2"/>
                <w:sz w:val="24"/>
                <w:szCs w:val="24"/>
                <w14:ligatures w14:val="standardContextual"/>
              </w:rPr>
              <w:t xml:space="preserve"> Music Video</w:t>
            </w:r>
          </w:p>
          <w:p w14:paraId="69E7EAE2" w14:textId="61628168" w:rsidR="008C7728" w:rsidRDefault="00E951A5">
            <w:pPr>
              <w:pStyle w:val="TableParagraph"/>
              <w:tabs>
                <w:tab w:val="left" w:pos="1905"/>
                <w:tab w:val="left" w:pos="3911"/>
                <w:tab w:val="left" w:pos="6009"/>
              </w:tabs>
              <w:spacing w:line="256" w:lineRule="auto"/>
              <w:ind w:left="1905" w:right="1860" w:hanging="1791"/>
              <w:rPr>
                <w:kern w:val="2"/>
                <w:sz w:val="24"/>
                <w:szCs w:val="24"/>
                <w14:ligatures w14:val="standardContextual"/>
              </w:rPr>
            </w:pPr>
            <w:sdt>
              <w:sdtPr>
                <w:rPr>
                  <w:kern w:val="2"/>
                  <w:sz w:val="24"/>
                  <w:szCs w:val="24"/>
                  <w14:ligatures w14:val="standardContextual"/>
                </w:rPr>
                <w:id w:val="1987886439"/>
                <w14:checkbox>
                  <w14:checked w14:val="0"/>
                  <w14:checkedState w14:val="2612" w14:font="MS Gothic"/>
                  <w14:uncheckedState w14:val="2610" w14:font="MS Gothic"/>
                </w14:checkbox>
              </w:sdtPr>
              <w:sdtEndPr/>
              <w:sdtContent>
                <w:r w:rsidR="003F47A8">
                  <w:rPr>
                    <w:rFonts w:ascii="MS Gothic" w:eastAsia="MS Gothic" w:hAnsi="MS Gothic" w:hint="eastAsia"/>
                    <w:kern w:val="2"/>
                    <w:sz w:val="24"/>
                    <w:szCs w:val="24"/>
                    <w14:ligatures w14:val="standardContextual"/>
                  </w:rPr>
                  <w:t>☐</w:t>
                </w:r>
              </w:sdtContent>
            </w:sdt>
            <w:r w:rsidR="000A30A7" w:rsidRPr="00EA1864">
              <w:rPr>
                <w:kern w:val="2"/>
                <w:sz w:val="24"/>
                <w:szCs w:val="24"/>
                <w14:ligatures w14:val="standardContextual"/>
              </w:rPr>
              <w:t>TV movie/short film</w:t>
            </w:r>
            <w:r w:rsidR="00801D5E">
              <w:rPr>
                <w:kern w:val="2"/>
                <w:sz w:val="24"/>
                <w:szCs w:val="24"/>
                <w14:ligatures w14:val="standardContextual"/>
              </w:rPr>
              <w:t xml:space="preserve">           </w:t>
            </w:r>
            <w:sdt>
              <w:sdtPr>
                <w:rPr>
                  <w:kern w:val="2"/>
                  <w:sz w:val="24"/>
                  <w:szCs w:val="24"/>
                  <w14:ligatures w14:val="standardContextual"/>
                </w:rPr>
                <w:id w:val="1131751970"/>
                <w14:checkbox>
                  <w14:checked w14:val="0"/>
                  <w14:checkedState w14:val="2612" w14:font="MS Gothic"/>
                  <w14:uncheckedState w14:val="2610" w14:font="MS Gothic"/>
                </w14:checkbox>
              </w:sdtPr>
              <w:sdtEndPr/>
              <w:sdtContent>
                <w:r w:rsidR="00801D5E">
                  <w:rPr>
                    <w:rFonts w:ascii="MS Gothic" w:eastAsia="MS Gothic" w:hAnsi="MS Gothic" w:hint="eastAsia"/>
                    <w:kern w:val="2"/>
                    <w:sz w:val="24"/>
                    <w:szCs w:val="24"/>
                    <w14:ligatures w14:val="standardContextual"/>
                  </w:rPr>
                  <w:t>☐</w:t>
                </w:r>
              </w:sdtContent>
            </w:sdt>
            <w:r w:rsidR="00801D5E">
              <w:rPr>
                <w:kern w:val="2"/>
                <w:sz w:val="24"/>
                <w:szCs w:val="24"/>
                <w14:ligatures w14:val="standardContextual"/>
              </w:rPr>
              <w:t xml:space="preserve">Documentary               </w:t>
            </w:r>
            <w:sdt>
              <w:sdtPr>
                <w:rPr>
                  <w:kern w:val="2"/>
                  <w:sz w:val="24"/>
                  <w:szCs w:val="24"/>
                  <w14:ligatures w14:val="standardContextual"/>
                </w:rPr>
                <w:id w:val="692352588"/>
                <w14:checkbox>
                  <w14:checked w14:val="0"/>
                  <w14:checkedState w14:val="2612" w14:font="MS Gothic"/>
                  <w14:uncheckedState w14:val="2610" w14:font="MS Gothic"/>
                </w14:checkbox>
              </w:sdtPr>
              <w:sdtEndPr/>
              <w:sdtContent>
                <w:r w:rsidR="00801D5E">
                  <w:rPr>
                    <w:rFonts w:ascii="MS Gothic" w:eastAsia="MS Gothic" w:hAnsi="MS Gothic" w:hint="eastAsia"/>
                    <w:kern w:val="2"/>
                    <w:sz w:val="24"/>
                    <w:szCs w:val="24"/>
                    <w14:ligatures w14:val="standardContextual"/>
                  </w:rPr>
                  <w:t>☐</w:t>
                </w:r>
              </w:sdtContent>
            </w:sdt>
            <w:r w:rsidR="00801D5E">
              <w:rPr>
                <w:kern w:val="2"/>
                <w:sz w:val="24"/>
                <w:szCs w:val="24"/>
                <w14:ligatures w14:val="standardContextual"/>
              </w:rPr>
              <w:t>Other:</w:t>
            </w:r>
          </w:p>
          <w:p w14:paraId="26649666" w14:textId="21C8E4EC" w:rsidR="000A30A7" w:rsidRPr="00CA6A60" w:rsidRDefault="000A30A7" w:rsidP="00CA6A60">
            <w:pPr>
              <w:pStyle w:val="TableParagraph"/>
              <w:tabs>
                <w:tab w:val="left" w:pos="1905"/>
                <w:tab w:val="left" w:pos="3911"/>
                <w:tab w:val="left" w:pos="6009"/>
              </w:tabs>
              <w:spacing w:line="256" w:lineRule="auto"/>
              <w:ind w:left="1905" w:right="1860" w:hanging="1791"/>
              <w:rPr>
                <w:spacing w:val="-2"/>
                <w:kern w:val="2"/>
                <w:sz w:val="24"/>
                <w:szCs w:val="24"/>
                <w14:ligatures w14:val="standardContextual"/>
              </w:rPr>
            </w:pPr>
            <w:r w:rsidRPr="00EA1864">
              <w:rPr>
                <w:spacing w:val="-49"/>
                <w:kern w:val="2"/>
                <w:sz w:val="24"/>
                <w:szCs w:val="24"/>
                <w14:ligatures w14:val="standardContextual"/>
              </w:rPr>
              <w:t xml:space="preserve"> </w:t>
            </w:r>
            <w:sdt>
              <w:sdtPr>
                <w:rPr>
                  <w:spacing w:val="-49"/>
                  <w:kern w:val="2"/>
                  <w:sz w:val="24"/>
                  <w:szCs w:val="24"/>
                  <w14:ligatures w14:val="standardContextual"/>
                </w:rPr>
                <w:id w:val="1912422504"/>
                <w14:checkbox>
                  <w14:checked w14:val="0"/>
                  <w14:checkedState w14:val="2612" w14:font="MS Gothic"/>
                  <w14:uncheckedState w14:val="2610" w14:font="MS Gothic"/>
                </w14:checkbox>
              </w:sdtPr>
              <w:sdtEndPr/>
              <w:sdtContent>
                <w:r w:rsidR="003F47A8">
                  <w:rPr>
                    <w:rFonts w:ascii="MS Gothic" w:eastAsia="MS Gothic" w:hAnsi="MS Gothic" w:hint="eastAsia"/>
                    <w:spacing w:val="-49"/>
                    <w:kern w:val="2"/>
                    <w:sz w:val="24"/>
                    <w:szCs w:val="24"/>
                    <w14:ligatures w14:val="standardContextual"/>
                  </w:rPr>
                  <w:t>☐</w:t>
                </w:r>
              </w:sdtContent>
            </w:sdt>
            <w:r w:rsidR="00801D5E">
              <w:rPr>
                <w:spacing w:val="-49"/>
                <w:kern w:val="2"/>
                <w:sz w:val="24"/>
                <w:szCs w:val="24"/>
                <w14:ligatures w14:val="standardContextual"/>
              </w:rPr>
              <w:t xml:space="preserve"> </w:t>
            </w:r>
            <w:r w:rsidRPr="00EA1864">
              <w:rPr>
                <w:spacing w:val="-2"/>
                <w:kern w:val="2"/>
                <w:sz w:val="24"/>
                <w:szCs w:val="24"/>
                <w14:ligatures w14:val="standardContextual"/>
              </w:rPr>
              <w:t>TV</w:t>
            </w:r>
            <w:r w:rsidRPr="00EA1864">
              <w:rPr>
                <w:spacing w:val="-16"/>
                <w:kern w:val="2"/>
                <w:sz w:val="24"/>
                <w:szCs w:val="24"/>
                <w14:ligatures w14:val="standardContextual"/>
              </w:rPr>
              <w:t xml:space="preserve"> </w:t>
            </w:r>
            <w:r w:rsidRPr="00EA1864">
              <w:rPr>
                <w:spacing w:val="-2"/>
                <w:kern w:val="2"/>
                <w:sz w:val="24"/>
                <w:szCs w:val="24"/>
                <w14:ligatures w14:val="standardContextual"/>
              </w:rPr>
              <w:t>series</w:t>
            </w:r>
            <w:r w:rsidR="00801D5E">
              <w:rPr>
                <w:spacing w:val="-12"/>
                <w:kern w:val="2"/>
                <w:sz w:val="24"/>
                <w:szCs w:val="24"/>
                <w14:ligatures w14:val="standardContextual"/>
              </w:rPr>
              <w:t>/</w:t>
            </w:r>
            <w:r w:rsidRPr="00EA1864">
              <w:rPr>
                <w:spacing w:val="-2"/>
                <w:kern w:val="2"/>
                <w:sz w:val="24"/>
                <w:szCs w:val="24"/>
                <w14:ligatures w14:val="standardContextual"/>
              </w:rPr>
              <w:t>pilot</w:t>
            </w:r>
            <w:r w:rsidR="00801D5E">
              <w:rPr>
                <w:spacing w:val="-2"/>
                <w:kern w:val="2"/>
                <w:sz w:val="24"/>
                <w:szCs w:val="24"/>
                <w14:ligatures w14:val="standardContextual"/>
              </w:rPr>
              <w:t xml:space="preserve">                     </w:t>
            </w:r>
            <w:sdt>
              <w:sdtPr>
                <w:rPr>
                  <w:spacing w:val="-2"/>
                  <w:kern w:val="2"/>
                  <w:sz w:val="24"/>
                  <w:szCs w:val="24"/>
                  <w14:ligatures w14:val="standardContextual"/>
                </w:rPr>
                <w:id w:val="-512301933"/>
                <w14:checkbox>
                  <w14:checked w14:val="0"/>
                  <w14:checkedState w14:val="2612" w14:font="MS Gothic"/>
                  <w14:uncheckedState w14:val="2610" w14:font="MS Gothic"/>
                </w14:checkbox>
              </w:sdtPr>
              <w:sdtEndPr/>
              <w:sdtContent>
                <w:r w:rsidR="00801D5E">
                  <w:rPr>
                    <w:rFonts w:ascii="MS Gothic" w:eastAsia="MS Gothic" w:hAnsi="MS Gothic" w:hint="eastAsia"/>
                    <w:spacing w:val="-2"/>
                    <w:kern w:val="2"/>
                    <w:sz w:val="24"/>
                    <w:szCs w:val="24"/>
                    <w14:ligatures w14:val="standardContextual"/>
                  </w:rPr>
                  <w:t>☐</w:t>
                </w:r>
              </w:sdtContent>
            </w:sdt>
            <w:r w:rsidR="00801D5E">
              <w:rPr>
                <w:spacing w:val="-2"/>
                <w:kern w:val="2"/>
                <w:sz w:val="24"/>
                <w:szCs w:val="24"/>
                <w14:ligatures w14:val="standardContextual"/>
              </w:rPr>
              <w:t>Music Video</w:t>
            </w:r>
          </w:p>
        </w:tc>
      </w:tr>
      <w:tr w:rsidR="000A30A7" w:rsidRPr="00EA1864" w14:paraId="056E5A74" w14:textId="77777777" w:rsidTr="000A30A7">
        <w:trPr>
          <w:trHeight w:val="828"/>
        </w:trPr>
        <w:tc>
          <w:tcPr>
            <w:tcW w:w="9350" w:type="dxa"/>
            <w:gridSpan w:val="3"/>
            <w:tcBorders>
              <w:top w:val="single" w:sz="4" w:space="0" w:color="808080"/>
              <w:left w:val="single" w:sz="4" w:space="0" w:color="808080"/>
              <w:bottom w:val="single" w:sz="4" w:space="0" w:color="808080"/>
              <w:right w:val="single" w:sz="4" w:space="0" w:color="808080"/>
            </w:tcBorders>
            <w:hideMark/>
          </w:tcPr>
          <w:p w14:paraId="71091B6F" w14:textId="77777777" w:rsidR="000A30A7" w:rsidRPr="00EA1864" w:rsidRDefault="000A30A7">
            <w:pPr>
              <w:pStyle w:val="TableParagraph"/>
              <w:tabs>
                <w:tab w:val="left" w:pos="1905"/>
                <w:tab w:val="left" w:pos="3911"/>
                <w:tab w:val="left" w:pos="6009"/>
              </w:tabs>
              <w:spacing w:line="256" w:lineRule="auto"/>
              <w:ind w:left="1905" w:right="1860" w:hanging="1791"/>
              <w:rPr>
                <w:kern w:val="2"/>
                <w:sz w:val="24"/>
                <w:szCs w:val="24"/>
                <w14:ligatures w14:val="standardContextual"/>
              </w:rPr>
            </w:pPr>
            <w:r w:rsidRPr="00EA1864">
              <w:rPr>
                <w:kern w:val="2"/>
                <w:sz w:val="24"/>
                <w:szCs w:val="24"/>
                <w14:ligatures w14:val="standardContextual"/>
              </w:rPr>
              <w:t>Filming Location Details:</w:t>
            </w:r>
          </w:p>
        </w:tc>
      </w:tr>
      <w:tr w:rsidR="000A30A7" w:rsidRPr="00EA1864" w14:paraId="38E15EF4" w14:textId="77777777" w:rsidTr="000A30A7">
        <w:trPr>
          <w:trHeight w:val="1613"/>
        </w:trPr>
        <w:tc>
          <w:tcPr>
            <w:tcW w:w="9350" w:type="dxa"/>
            <w:gridSpan w:val="3"/>
            <w:tcBorders>
              <w:top w:val="single" w:sz="4" w:space="0" w:color="808080"/>
              <w:left w:val="single" w:sz="4" w:space="0" w:color="808080"/>
              <w:bottom w:val="single" w:sz="4" w:space="0" w:color="808080"/>
              <w:right w:val="single" w:sz="4" w:space="0" w:color="808080"/>
            </w:tcBorders>
            <w:hideMark/>
          </w:tcPr>
          <w:p w14:paraId="7590C19F" w14:textId="77777777" w:rsidR="000A30A7" w:rsidRPr="00EA1864" w:rsidRDefault="000A30A7" w:rsidP="004C2B94">
            <w:pPr>
              <w:spacing w:line="240" w:lineRule="auto"/>
              <w:rPr>
                <w:rFonts w:ascii="Arial" w:eastAsia="Arial" w:hAnsi="Arial" w:cs="Arial"/>
                <w:kern w:val="0"/>
                <w:sz w:val="24"/>
                <w:szCs w:val="24"/>
                <w14:ligatures w14:val="none"/>
              </w:rPr>
            </w:pPr>
            <w:r w:rsidRPr="00EA1864">
              <w:rPr>
                <w:rFonts w:ascii="Arial" w:eastAsia="Arial" w:hAnsi="Arial" w:cs="Arial"/>
                <w:kern w:val="0"/>
                <w:sz w:val="24"/>
                <w:szCs w:val="24"/>
                <w14:ligatures w14:val="none"/>
              </w:rPr>
              <w:t>Traffic Control (Check all that apply and provide details below)</w:t>
            </w:r>
          </w:p>
          <w:p w14:paraId="4D60D46A" w14:textId="5083FAD9" w:rsidR="000A30A7" w:rsidRPr="004C2B94" w:rsidRDefault="00E951A5" w:rsidP="004C2B94">
            <w:pPr>
              <w:spacing w:line="240" w:lineRule="auto"/>
              <w:rPr>
                <w:rFonts w:ascii="Arial" w:eastAsia="Arial" w:hAnsi="Arial" w:cs="Arial"/>
                <w:sz w:val="24"/>
                <w:szCs w:val="24"/>
              </w:rPr>
            </w:pPr>
            <w:sdt>
              <w:sdtPr>
                <w:rPr>
                  <w:rFonts w:ascii="Arial" w:eastAsia="Arial" w:hAnsi="Arial" w:cs="Arial"/>
                  <w:sz w:val="24"/>
                  <w:szCs w:val="24"/>
                </w:rPr>
                <w:id w:val="932017680"/>
                <w14:checkbox>
                  <w14:checked w14:val="0"/>
                  <w14:checkedState w14:val="2612" w14:font="MS Gothic"/>
                  <w14:uncheckedState w14:val="2610" w14:font="MS Gothic"/>
                </w14:checkbox>
              </w:sdtPr>
              <w:sdtEndPr/>
              <w:sdtContent>
                <w:r w:rsidR="004C2B94">
                  <w:rPr>
                    <w:rFonts w:ascii="MS Gothic" w:eastAsia="MS Gothic" w:hAnsi="MS Gothic" w:cs="Arial" w:hint="eastAsia"/>
                    <w:sz w:val="24"/>
                    <w:szCs w:val="24"/>
                  </w:rPr>
                  <w:t>☐</w:t>
                </w:r>
              </w:sdtContent>
            </w:sdt>
            <w:r w:rsidR="000A30A7" w:rsidRPr="004C2B94">
              <w:rPr>
                <w:rFonts w:ascii="Arial" w:eastAsia="Arial" w:hAnsi="Arial" w:cs="Arial"/>
                <w:sz w:val="24"/>
                <w:szCs w:val="24"/>
              </w:rPr>
              <w:t>Not Required</w:t>
            </w:r>
          </w:p>
          <w:p w14:paraId="16C1D6D4" w14:textId="1BA785D5" w:rsidR="000A30A7" w:rsidRPr="004C2B94" w:rsidRDefault="00E951A5" w:rsidP="004C2B94">
            <w:pPr>
              <w:spacing w:line="240" w:lineRule="auto"/>
              <w:rPr>
                <w:rFonts w:ascii="Arial" w:eastAsia="Arial" w:hAnsi="Arial" w:cs="Arial"/>
                <w:sz w:val="24"/>
                <w:szCs w:val="24"/>
              </w:rPr>
            </w:pPr>
            <w:sdt>
              <w:sdtPr>
                <w:rPr>
                  <w:rFonts w:ascii="Arial" w:eastAsia="Arial" w:hAnsi="Arial" w:cs="Arial"/>
                  <w:sz w:val="24"/>
                  <w:szCs w:val="24"/>
                </w:rPr>
                <w:id w:val="1284311174"/>
                <w14:checkbox>
                  <w14:checked w14:val="0"/>
                  <w14:checkedState w14:val="2612" w14:font="MS Gothic"/>
                  <w14:uncheckedState w14:val="2610" w14:font="MS Gothic"/>
                </w14:checkbox>
              </w:sdtPr>
              <w:sdtEndPr/>
              <w:sdtContent>
                <w:r w:rsidR="004C2B94">
                  <w:rPr>
                    <w:rFonts w:ascii="MS Gothic" w:eastAsia="MS Gothic" w:hAnsi="MS Gothic" w:cs="Arial" w:hint="eastAsia"/>
                    <w:sz w:val="24"/>
                    <w:szCs w:val="24"/>
                  </w:rPr>
                  <w:t>☐</w:t>
                </w:r>
              </w:sdtContent>
            </w:sdt>
            <w:r w:rsidR="000A30A7" w:rsidRPr="004C2B94">
              <w:rPr>
                <w:rFonts w:ascii="Arial" w:eastAsia="Arial" w:hAnsi="Arial" w:cs="Arial"/>
                <w:sz w:val="24"/>
                <w:szCs w:val="24"/>
              </w:rPr>
              <w:t>Traffic Management Required</w:t>
            </w:r>
          </w:p>
          <w:p w14:paraId="255B4135" w14:textId="2FF49F5E" w:rsidR="000A30A7" w:rsidRPr="004C2B94" w:rsidRDefault="00E951A5" w:rsidP="004C2B94">
            <w:pPr>
              <w:spacing w:line="240" w:lineRule="auto"/>
              <w:rPr>
                <w:rFonts w:ascii="Arial" w:eastAsia="Arial" w:hAnsi="Arial" w:cs="Arial"/>
                <w:sz w:val="24"/>
                <w:szCs w:val="24"/>
              </w:rPr>
            </w:pPr>
            <w:sdt>
              <w:sdtPr>
                <w:rPr>
                  <w:rFonts w:ascii="Arial" w:eastAsia="Arial" w:hAnsi="Arial" w:cs="Arial"/>
                  <w:sz w:val="24"/>
                  <w:szCs w:val="24"/>
                </w:rPr>
                <w:id w:val="-1489401945"/>
                <w14:checkbox>
                  <w14:checked w14:val="0"/>
                  <w14:checkedState w14:val="2612" w14:font="MS Gothic"/>
                  <w14:uncheckedState w14:val="2610" w14:font="MS Gothic"/>
                </w14:checkbox>
              </w:sdtPr>
              <w:sdtEndPr/>
              <w:sdtContent>
                <w:r w:rsidR="004C2B94">
                  <w:rPr>
                    <w:rFonts w:ascii="MS Gothic" w:eastAsia="MS Gothic" w:hAnsi="MS Gothic" w:cs="Arial" w:hint="eastAsia"/>
                    <w:sz w:val="24"/>
                    <w:szCs w:val="24"/>
                  </w:rPr>
                  <w:t>☐</w:t>
                </w:r>
              </w:sdtContent>
            </w:sdt>
            <w:r w:rsidR="000A30A7" w:rsidRPr="004C2B94">
              <w:rPr>
                <w:rFonts w:ascii="Arial" w:eastAsia="Arial" w:hAnsi="Arial" w:cs="Arial"/>
                <w:sz w:val="24"/>
                <w:szCs w:val="24"/>
              </w:rPr>
              <w:t>Road Closures Required - must be performed and managed by OPP</w:t>
            </w:r>
          </w:p>
        </w:tc>
      </w:tr>
      <w:tr w:rsidR="000A30A7" w:rsidRPr="00EA1864" w14:paraId="7D02890E" w14:textId="77777777" w:rsidTr="00EF722E">
        <w:trPr>
          <w:trHeight w:val="997"/>
        </w:trPr>
        <w:tc>
          <w:tcPr>
            <w:tcW w:w="9350" w:type="dxa"/>
            <w:gridSpan w:val="3"/>
            <w:tcBorders>
              <w:top w:val="single" w:sz="4" w:space="0" w:color="000000"/>
              <w:left w:val="single" w:sz="4" w:space="0" w:color="808080"/>
              <w:bottom w:val="single" w:sz="4" w:space="0" w:color="808080"/>
              <w:right w:val="single" w:sz="4" w:space="0" w:color="808080"/>
            </w:tcBorders>
            <w:vAlign w:val="center"/>
            <w:hideMark/>
          </w:tcPr>
          <w:p w14:paraId="78782A7F" w14:textId="77777777" w:rsidR="00EF722E" w:rsidRDefault="00EF722E" w:rsidP="00A909D7">
            <w:pPr>
              <w:pStyle w:val="TableParagraph"/>
              <w:spacing w:line="210" w:lineRule="exact"/>
              <w:rPr>
                <w:spacing w:val="-2"/>
                <w:kern w:val="2"/>
                <w:sz w:val="24"/>
                <w:szCs w:val="24"/>
                <w14:ligatures w14:val="standardContextual"/>
              </w:rPr>
            </w:pPr>
            <w:r>
              <w:rPr>
                <w:spacing w:val="-2"/>
                <w:kern w:val="2"/>
                <w:sz w:val="24"/>
                <w:szCs w:val="24"/>
                <w14:ligatures w14:val="standardContextual"/>
              </w:rPr>
              <w:t>Other Information:</w:t>
            </w:r>
          </w:p>
          <w:p w14:paraId="3904822B" w14:textId="238C6DDA" w:rsidR="000A30A7" w:rsidRPr="00EA1864" w:rsidRDefault="00E951A5" w:rsidP="00A909D7">
            <w:pPr>
              <w:pStyle w:val="TableParagraph"/>
              <w:spacing w:line="210" w:lineRule="exact"/>
              <w:rPr>
                <w:kern w:val="2"/>
                <w:sz w:val="24"/>
                <w:szCs w:val="24"/>
                <w14:ligatures w14:val="standardContextual"/>
              </w:rPr>
            </w:pPr>
            <w:sdt>
              <w:sdtPr>
                <w:rPr>
                  <w:spacing w:val="-2"/>
                  <w:kern w:val="2"/>
                  <w:sz w:val="24"/>
                  <w:szCs w:val="24"/>
                  <w14:ligatures w14:val="standardContextual"/>
                </w:rPr>
                <w:id w:val="307830448"/>
                <w14:checkbox>
                  <w14:checked w14:val="0"/>
                  <w14:checkedState w14:val="2612" w14:font="MS Gothic"/>
                  <w14:uncheckedState w14:val="2610" w14:font="MS Gothic"/>
                </w14:checkbox>
              </w:sdtPr>
              <w:sdtEndPr/>
              <w:sdtContent>
                <w:r w:rsidR="004C2B94">
                  <w:rPr>
                    <w:rFonts w:ascii="MS Gothic" w:eastAsia="MS Gothic" w:hAnsi="MS Gothic" w:hint="eastAsia"/>
                    <w:spacing w:val="-2"/>
                    <w:kern w:val="2"/>
                    <w:sz w:val="24"/>
                    <w:szCs w:val="24"/>
                    <w14:ligatures w14:val="standardContextual"/>
                  </w:rPr>
                  <w:t>☐</w:t>
                </w:r>
              </w:sdtContent>
            </w:sdt>
            <w:r w:rsidR="000A30A7" w:rsidRPr="00EA1864">
              <w:rPr>
                <w:spacing w:val="-2"/>
                <w:kern w:val="2"/>
                <w:sz w:val="24"/>
                <w:szCs w:val="24"/>
                <w14:ligatures w14:val="standardContextual"/>
              </w:rPr>
              <w:t>Use</w:t>
            </w:r>
            <w:r w:rsidR="000A30A7" w:rsidRPr="00EA1864">
              <w:rPr>
                <w:spacing w:val="-6"/>
                <w:kern w:val="2"/>
                <w:sz w:val="24"/>
                <w:szCs w:val="24"/>
                <w14:ligatures w14:val="standardContextual"/>
              </w:rPr>
              <w:t xml:space="preserve"> </w:t>
            </w:r>
            <w:r w:rsidR="000A30A7" w:rsidRPr="00EA1864">
              <w:rPr>
                <w:spacing w:val="-2"/>
                <w:kern w:val="2"/>
                <w:sz w:val="24"/>
                <w:szCs w:val="24"/>
                <w14:ligatures w14:val="standardContextual"/>
              </w:rPr>
              <w:t>of</w:t>
            </w:r>
            <w:r w:rsidR="000A30A7" w:rsidRPr="00EA1864">
              <w:rPr>
                <w:spacing w:val="-1"/>
                <w:kern w:val="2"/>
                <w:sz w:val="24"/>
                <w:szCs w:val="24"/>
                <w14:ligatures w14:val="standardContextual"/>
              </w:rPr>
              <w:t xml:space="preserve"> </w:t>
            </w:r>
            <w:r w:rsidR="000A30A7" w:rsidRPr="00EA1864">
              <w:rPr>
                <w:spacing w:val="-2"/>
                <w:kern w:val="2"/>
                <w:sz w:val="24"/>
                <w:szCs w:val="24"/>
                <w14:ligatures w14:val="standardContextual"/>
              </w:rPr>
              <w:t>interior</w:t>
            </w:r>
            <w:r w:rsidR="000A30A7" w:rsidRPr="00EA1864">
              <w:rPr>
                <w:spacing w:val="-4"/>
                <w:kern w:val="2"/>
                <w:sz w:val="24"/>
                <w:szCs w:val="24"/>
                <w14:ligatures w14:val="standardContextual"/>
              </w:rPr>
              <w:t xml:space="preserve"> </w:t>
            </w:r>
            <w:r w:rsidR="000A30A7" w:rsidRPr="00EA1864">
              <w:rPr>
                <w:spacing w:val="-2"/>
                <w:kern w:val="2"/>
                <w:sz w:val="24"/>
                <w:szCs w:val="24"/>
                <w14:ligatures w14:val="standardContextual"/>
              </w:rPr>
              <w:t>or</w:t>
            </w:r>
            <w:r w:rsidR="000A30A7" w:rsidRPr="00EA1864">
              <w:rPr>
                <w:spacing w:val="1"/>
                <w:kern w:val="2"/>
                <w:sz w:val="24"/>
                <w:szCs w:val="24"/>
                <w14:ligatures w14:val="standardContextual"/>
              </w:rPr>
              <w:t xml:space="preserve"> </w:t>
            </w:r>
            <w:r w:rsidR="000A30A7" w:rsidRPr="00EA1864">
              <w:rPr>
                <w:spacing w:val="-2"/>
                <w:kern w:val="2"/>
                <w:sz w:val="24"/>
                <w:szCs w:val="24"/>
                <w14:ligatures w14:val="standardContextual"/>
              </w:rPr>
              <w:t>exterior</w:t>
            </w:r>
            <w:r w:rsidR="000A30A7" w:rsidRPr="00EA1864">
              <w:rPr>
                <w:spacing w:val="-5"/>
                <w:kern w:val="2"/>
                <w:sz w:val="24"/>
                <w:szCs w:val="24"/>
                <w14:ligatures w14:val="standardContextual"/>
              </w:rPr>
              <w:t xml:space="preserve"> </w:t>
            </w:r>
            <w:r w:rsidR="000A30A7" w:rsidRPr="00EA1864">
              <w:rPr>
                <w:spacing w:val="-2"/>
                <w:kern w:val="2"/>
                <w:sz w:val="24"/>
                <w:szCs w:val="24"/>
                <w14:ligatures w14:val="standardContextual"/>
              </w:rPr>
              <w:t>municipal</w:t>
            </w:r>
            <w:r w:rsidR="000A30A7" w:rsidRPr="00EA1864">
              <w:rPr>
                <w:spacing w:val="-4"/>
                <w:kern w:val="2"/>
                <w:sz w:val="24"/>
                <w:szCs w:val="24"/>
                <w14:ligatures w14:val="standardContextual"/>
              </w:rPr>
              <w:t xml:space="preserve"> </w:t>
            </w:r>
            <w:r w:rsidR="000A30A7" w:rsidRPr="00EA1864">
              <w:rPr>
                <w:spacing w:val="-2"/>
                <w:kern w:val="2"/>
                <w:sz w:val="24"/>
                <w:szCs w:val="24"/>
                <w14:ligatures w14:val="standardContextual"/>
              </w:rPr>
              <w:t>properties,</w:t>
            </w:r>
            <w:r w:rsidR="000A30A7" w:rsidRPr="00EA1864">
              <w:rPr>
                <w:spacing w:val="2"/>
                <w:kern w:val="2"/>
                <w:sz w:val="24"/>
                <w:szCs w:val="24"/>
                <w14:ligatures w14:val="standardContextual"/>
              </w:rPr>
              <w:t xml:space="preserve"> </w:t>
            </w:r>
            <w:r w:rsidR="000A30A7" w:rsidRPr="00EA1864">
              <w:rPr>
                <w:spacing w:val="-2"/>
                <w:kern w:val="2"/>
                <w:sz w:val="24"/>
                <w:szCs w:val="24"/>
                <w14:ligatures w14:val="standardContextual"/>
              </w:rPr>
              <w:t>including</w:t>
            </w:r>
            <w:r w:rsidR="000A30A7" w:rsidRPr="00EA1864">
              <w:rPr>
                <w:kern w:val="2"/>
                <w:sz w:val="24"/>
                <w:szCs w:val="24"/>
                <w14:ligatures w14:val="standardContextual"/>
              </w:rPr>
              <w:t xml:space="preserve"> facilities, </w:t>
            </w:r>
            <w:r w:rsidR="000A30A7" w:rsidRPr="00EA1864">
              <w:rPr>
                <w:spacing w:val="-2"/>
                <w:kern w:val="2"/>
                <w:sz w:val="24"/>
                <w:szCs w:val="24"/>
                <w14:ligatures w14:val="standardContextual"/>
              </w:rPr>
              <w:t>parks,</w:t>
            </w:r>
            <w:r w:rsidR="000A30A7" w:rsidRPr="00EA1864">
              <w:rPr>
                <w:kern w:val="2"/>
                <w:sz w:val="24"/>
                <w:szCs w:val="24"/>
                <w14:ligatures w14:val="standardContextual"/>
              </w:rPr>
              <w:t xml:space="preserve"> </w:t>
            </w:r>
            <w:r w:rsidR="00A909D7">
              <w:rPr>
                <w:spacing w:val="-2"/>
                <w:kern w:val="2"/>
                <w:sz w:val="24"/>
                <w:szCs w:val="24"/>
                <w14:ligatures w14:val="standardContextual"/>
              </w:rPr>
              <w:t xml:space="preserve">trails, </w:t>
            </w:r>
            <w:r w:rsidR="000A30A7" w:rsidRPr="00EA1864">
              <w:rPr>
                <w:spacing w:val="-2"/>
                <w:kern w:val="2"/>
                <w:sz w:val="24"/>
                <w:szCs w:val="24"/>
                <w14:ligatures w14:val="standardContextual"/>
              </w:rPr>
              <w:t xml:space="preserve">beaches, etc. </w:t>
            </w:r>
          </w:p>
        </w:tc>
      </w:tr>
      <w:tr w:rsidR="000A30A7" w:rsidRPr="00EA1864" w14:paraId="67954F6C" w14:textId="77777777" w:rsidTr="00EF722E">
        <w:trPr>
          <w:trHeight w:val="423"/>
        </w:trPr>
        <w:tc>
          <w:tcPr>
            <w:tcW w:w="9350" w:type="dxa"/>
            <w:gridSpan w:val="3"/>
            <w:tcBorders>
              <w:top w:val="single" w:sz="4" w:space="0" w:color="808080"/>
              <w:left w:val="single" w:sz="4" w:space="0" w:color="808080"/>
              <w:bottom w:val="single" w:sz="4" w:space="0" w:color="808080"/>
              <w:right w:val="single" w:sz="4" w:space="0" w:color="808080"/>
            </w:tcBorders>
            <w:vAlign w:val="center"/>
            <w:hideMark/>
          </w:tcPr>
          <w:p w14:paraId="6550CB54" w14:textId="349D7244" w:rsidR="000A30A7" w:rsidRPr="00EA1864" w:rsidRDefault="00E951A5" w:rsidP="00A909D7">
            <w:pPr>
              <w:pStyle w:val="TableParagraph"/>
              <w:spacing w:line="210" w:lineRule="exact"/>
              <w:rPr>
                <w:kern w:val="2"/>
                <w:sz w:val="24"/>
                <w:szCs w:val="24"/>
                <w14:ligatures w14:val="standardContextual"/>
              </w:rPr>
            </w:pPr>
            <w:sdt>
              <w:sdtPr>
                <w:rPr>
                  <w:spacing w:val="-2"/>
                  <w:kern w:val="2"/>
                  <w:sz w:val="24"/>
                  <w:szCs w:val="24"/>
                  <w14:ligatures w14:val="standardContextual"/>
                </w:rPr>
                <w:id w:val="-1512913508"/>
                <w14:checkbox>
                  <w14:checked w14:val="0"/>
                  <w14:checkedState w14:val="2612" w14:font="MS Gothic"/>
                  <w14:uncheckedState w14:val="2610" w14:font="MS Gothic"/>
                </w14:checkbox>
              </w:sdtPr>
              <w:sdtEndPr/>
              <w:sdtContent>
                <w:r w:rsidR="00A909D7">
                  <w:rPr>
                    <w:rFonts w:ascii="MS Gothic" w:eastAsia="MS Gothic" w:hAnsi="MS Gothic" w:hint="eastAsia"/>
                    <w:spacing w:val="-2"/>
                    <w:kern w:val="2"/>
                    <w:sz w:val="24"/>
                    <w:szCs w:val="24"/>
                    <w14:ligatures w14:val="standardContextual"/>
                  </w:rPr>
                  <w:t>☐</w:t>
                </w:r>
              </w:sdtContent>
            </w:sdt>
            <w:r w:rsidR="000A30A7" w:rsidRPr="00EA1864">
              <w:rPr>
                <w:spacing w:val="-2"/>
                <w:kern w:val="2"/>
                <w:sz w:val="24"/>
                <w:szCs w:val="24"/>
                <w14:ligatures w14:val="standardContextual"/>
              </w:rPr>
              <w:t>Modification</w:t>
            </w:r>
            <w:r w:rsidR="000A30A7" w:rsidRPr="00EA1864">
              <w:rPr>
                <w:spacing w:val="-4"/>
                <w:kern w:val="2"/>
                <w:sz w:val="24"/>
                <w:szCs w:val="24"/>
                <w14:ligatures w14:val="standardContextual"/>
              </w:rPr>
              <w:t xml:space="preserve"> </w:t>
            </w:r>
            <w:r w:rsidR="000A30A7" w:rsidRPr="00EA1864">
              <w:rPr>
                <w:spacing w:val="-2"/>
                <w:kern w:val="2"/>
                <w:sz w:val="24"/>
                <w:szCs w:val="24"/>
                <w14:ligatures w14:val="standardContextual"/>
              </w:rPr>
              <w:t>of</w:t>
            </w:r>
            <w:r w:rsidR="000A30A7" w:rsidRPr="00EA1864">
              <w:rPr>
                <w:spacing w:val="-3"/>
                <w:kern w:val="2"/>
                <w:sz w:val="24"/>
                <w:szCs w:val="24"/>
                <w14:ligatures w14:val="standardContextual"/>
              </w:rPr>
              <w:t xml:space="preserve"> </w:t>
            </w:r>
            <w:r w:rsidR="000A30A7" w:rsidRPr="00EA1864">
              <w:rPr>
                <w:spacing w:val="-2"/>
                <w:kern w:val="2"/>
                <w:sz w:val="24"/>
                <w:szCs w:val="24"/>
                <w14:ligatures w14:val="standardContextual"/>
              </w:rPr>
              <w:t>municipal</w:t>
            </w:r>
            <w:r w:rsidR="000A30A7" w:rsidRPr="00EA1864">
              <w:rPr>
                <w:spacing w:val="-1"/>
                <w:kern w:val="2"/>
                <w:sz w:val="24"/>
                <w:szCs w:val="24"/>
                <w14:ligatures w14:val="standardContextual"/>
              </w:rPr>
              <w:t xml:space="preserve"> </w:t>
            </w:r>
            <w:r w:rsidR="000A30A7" w:rsidRPr="00EA1864">
              <w:rPr>
                <w:spacing w:val="-2"/>
                <w:kern w:val="2"/>
                <w:sz w:val="24"/>
                <w:szCs w:val="24"/>
                <w14:ligatures w14:val="standardContextual"/>
              </w:rPr>
              <w:t>properties,</w:t>
            </w:r>
            <w:r w:rsidR="000A30A7" w:rsidRPr="00EA1864">
              <w:rPr>
                <w:spacing w:val="1"/>
                <w:kern w:val="2"/>
                <w:sz w:val="24"/>
                <w:szCs w:val="24"/>
                <w14:ligatures w14:val="standardContextual"/>
              </w:rPr>
              <w:t xml:space="preserve"> </w:t>
            </w:r>
            <w:r w:rsidR="000A30A7" w:rsidRPr="00EA1864">
              <w:rPr>
                <w:spacing w:val="-2"/>
                <w:kern w:val="2"/>
                <w:sz w:val="24"/>
                <w:szCs w:val="24"/>
                <w14:ligatures w14:val="standardContextual"/>
              </w:rPr>
              <w:t>including</w:t>
            </w:r>
            <w:r w:rsidR="000A30A7" w:rsidRPr="00EA1864">
              <w:rPr>
                <w:spacing w:val="-1"/>
                <w:kern w:val="2"/>
                <w:sz w:val="24"/>
                <w:szCs w:val="24"/>
                <w14:ligatures w14:val="standardContextual"/>
              </w:rPr>
              <w:t xml:space="preserve"> </w:t>
            </w:r>
            <w:r w:rsidR="000A30A7" w:rsidRPr="00EA1864">
              <w:rPr>
                <w:spacing w:val="-2"/>
                <w:kern w:val="2"/>
                <w:sz w:val="24"/>
                <w:szCs w:val="24"/>
                <w14:ligatures w14:val="standardContextual"/>
              </w:rPr>
              <w:t>on-site</w:t>
            </w:r>
            <w:r w:rsidR="000A30A7" w:rsidRPr="00EA1864">
              <w:rPr>
                <w:spacing w:val="-4"/>
                <w:kern w:val="2"/>
                <w:sz w:val="24"/>
                <w:szCs w:val="24"/>
                <w14:ligatures w14:val="standardContextual"/>
              </w:rPr>
              <w:t xml:space="preserve"> </w:t>
            </w:r>
            <w:r w:rsidR="000A30A7" w:rsidRPr="00EA1864">
              <w:rPr>
                <w:spacing w:val="-2"/>
                <w:kern w:val="2"/>
                <w:sz w:val="24"/>
                <w:szCs w:val="24"/>
                <w14:ligatures w14:val="standardContextual"/>
              </w:rPr>
              <w:t>set</w:t>
            </w:r>
            <w:r w:rsidR="000A30A7" w:rsidRPr="00EA1864">
              <w:rPr>
                <w:kern w:val="2"/>
                <w:sz w:val="24"/>
                <w:szCs w:val="24"/>
                <w14:ligatures w14:val="standardContextual"/>
              </w:rPr>
              <w:t xml:space="preserve"> </w:t>
            </w:r>
            <w:r w:rsidR="000A30A7" w:rsidRPr="00EA1864">
              <w:rPr>
                <w:spacing w:val="-2"/>
                <w:kern w:val="2"/>
                <w:sz w:val="24"/>
                <w:szCs w:val="24"/>
                <w14:ligatures w14:val="standardContextual"/>
              </w:rPr>
              <w:t>construction</w:t>
            </w:r>
          </w:p>
        </w:tc>
      </w:tr>
      <w:tr w:rsidR="000A30A7" w:rsidRPr="00EA1864" w14:paraId="478AF387" w14:textId="77777777" w:rsidTr="00EF722E">
        <w:trPr>
          <w:trHeight w:val="398"/>
        </w:trPr>
        <w:tc>
          <w:tcPr>
            <w:tcW w:w="9350" w:type="dxa"/>
            <w:gridSpan w:val="3"/>
            <w:tcBorders>
              <w:top w:val="single" w:sz="4" w:space="0" w:color="808080"/>
              <w:left w:val="single" w:sz="4" w:space="0" w:color="808080"/>
              <w:bottom w:val="single" w:sz="4" w:space="0" w:color="808080"/>
              <w:right w:val="single" w:sz="4" w:space="0" w:color="808080"/>
            </w:tcBorders>
            <w:vAlign w:val="center"/>
            <w:hideMark/>
          </w:tcPr>
          <w:p w14:paraId="6614D061" w14:textId="4DB5546F" w:rsidR="000A30A7" w:rsidRPr="00EA1864" w:rsidRDefault="00E951A5" w:rsidP="00EF722E">
            <w:pPr>
              <w:pStyle w:val="TableParagraph"/>
              <w:tabs>
                <w:tab w:val="left" w:pos="5351"/>
              </w:tabs>
              <w:spacing w:line="210" w:lineRule="exact"/>
              <w:rPr>
                <w:kern w:val="2"/>
                <w:sz w:val="24"/>
                <w:szCs w:val="24"/>
                <w14:ligatures w14:val="standardContextual"/>
              </w:rPr>
            </w:pPr>
            <w:sdt>
              <w:sdtPr>
                <w:rPr>
                  <w:kern w:val="2"/>
                  <w:sz w:val="24"/>
                  <w:szCs w:val="24"/>
                  <w14:ligatures w14:val="standardContextual"/>
                </w:rPr>
                <w:id w:val="201522762"/>
                <w14:checkbox>
                  <w14:checked w14:val="0"/>
                  <w14:checkedState w14:val="2612" w14:font="MS Gothic"/>
                  <w14:uncheckedState w14:val="2610" w14:font="MS Gothic"/>
                </w14:checkbox>
              </w:sdtPr>
              <w:sdtEndPr/>
              <w:sdtContent>
                <w:r w:rsidR="00EF722E">
                  <w:rPr>
                    <w:rFonts w:ascii="MS Gothic" w:eastAsia="MS Gothic" w:hAnsi="MS Gothic" w:hint="eastAsia"/>
                    <w:kern w:val="2"/>
                    <w:sz w:val="24"/>
                    <w:szCs w:val="24"/>
                    <w14:ligatures w14:val="standardContextual"/>
                  </w:rPr>
                  <w:t>☐</w:t>
                </w:r>
              </w:sdtContent>
            </w:sdt>
            <w:r w:rsidR="000A30A7" w:rsidRPr="00EA1864">
              <w:rPr>
                <w:kern w:val="2"/>
                <w:sz w:val="24"/>
                <w:szCs w:val="24"/>
                <w14:ligatures w14:val="standardContextual"/>
              </w:rPr>
              <w:t>Use</w:t>
            </w:r>
            <w:r w:rsidR="000A30A7" w:rsidRPr="00EA1864">
              <w:rPr>
                <w:spacing w:val="-10"/>
                <w:kern w:val="2"/>
                <w:sz w:val="24"/>
                <w:szCs w:val="24"/>
                <w14:ligatures w14:val="standardContextual"/>
              </w:rPr>
              <w:t xml:space="preserve"> </w:t>
            </w:r>
            <w:r w:rsidR="000A30A7" w:rsidRPr="00EA1864">
              <w:rPr>
                <w:kern w:val="2"/>
                <w:sz w:val="24"/>
                <w:szCs w:val="24"/>
                <w14:ligatures w14:val="standardContextual"/>
              </w:rPr>
              <w:t>of</w:t>
            </w:r>
            <w:r w:rsidR="000A30A7" w:rsidRPr="00EA1864">
              <w:rPr>
                <w:spacing w:val="-6"/>
                <w:kern w:val="2"/>
                <w:sz w:val="24"/>
                <w:szCs w:val="24"/>
                <w14:ligatures w14:val="standardContextual"/>
              </w:rPr>
              <w:t xml:space="preserve"> </w:t>
            </w:r>
            <w:r w:rsidR="000A30A7" w:rsidRPr="00EA1864">
              <w:rPr>
                <w:kern w:val="2"/>
                <w:sz w:val="24"/>
                <w:szCs w:val="24"/>
                <w14:ligatures w14:val="standardContextual"/>
              </w:rPr>
              <w:t>animal</w:t>
            </w:r>
            <w:r w:rsidR="000A30A7" w:rsidRPr="00EA1864">
              <w:rPr>
                <w:spacing w:val="-14"/>
                <w:kern w:val="2"/>
                <w:sz w:val="24"/>
                <w:szCs w:val="24"/>
                <w14:ligatures w14:val="standardContextual"/>
              </w:rPr>
              <w:t xml:space="preserve"> </w:t>
            </w:r>
            <w:r w:rsidR="000A30A7" w:rsidRPr="00EA1864">
              <w:rPr>
                <w:kern w:val="2"/>
                <w:sz w:val="24"/>
                <w:szCs w:val="24"/>
                <w14:ligatures w14:val="standardContextual"/>
              </w:rPr>
              <w:t>talent</w:t>
            </w:r>
            <w:r w:rsidR="000A30A7" w:rsidRPr="00EA1864">
              <w:rPr>
                <w:spacing w:val="-4"/>
                <w:kern w:val="2"/>
                <w:sz w:val="24"/>
                <w:szCs w:val="24"/>
                <w14:ligatures w14:val="standardContextual"/>
              </w:rPr>
              <w:t xml:space="preserve"> </w:t>
            </w:r>
            <w:r w:rsidR="000A30A7" w:rsidRPr="00EA1864">
              <w:rPr>
                <w:kern w:val="2"/>
                <w:sz w:val="24"/>
                <w:szCs w:val="24"/>
                <w14:ligatures w14:val="standardContextual"/>
              </w:rPr>
              <w:t>on</w:t>
            </w:r>
            <w:r w:rsidR="000A30A7" w:rsidRPr="00EA1864">
              <w:rPr>
                <w:spacing w:val="-8"/>
                <w:kern w:val="2"/>
                <w:sz w:val="24"/>
                <w:szCs w:val="24"/>
                <w14:ligatures w14:val="standardContextual"/>
              </w:rPr>
              <w:t xml:space="preserve"> </w:t>
            </w:r>
            <w:r w:rsidR="000A30A7" w:rsidRPr="00EA1864">
              <w:rPr>
                <w:spacing w:val="-2"/>
                <w:kern w:val="2"/>
                <w:sz w:val="24"/>
                <w:szCs w:val="24"/>
                <w14:ligatures w14:val="standardContextual"/>
              </w:rPr>
              <w:t>location</w:t>
            </w:r>
            <w:r w:rsidR="00EF722E">
              <w:rPr>
                <w:spacing w:val="-2"/>
                <w:kern w:val="2"/>
                <w:sz w:val="24"/>
                <w:szCs w:val="24"/>
                <w14:ligatures w14:val="standardContextual"/>
              </w:rPr>
              <w:t xml:space="preserve">              </w:t>
            </w:r>
            <w:sdt>
              <w:sdtPr>
                <w:rPr>
                  <w:kern w:val="2"/>
                  <w:sz w:val="24"/>
                  <w:szCs w:val="24"/>
                  <w14:ligatures w14:val="standardContextual"/>
                </w:rPr>
                <w:id w:val="-140121870"/>
                <w14:checkbox>
                  <w14:checked w14:val="0"/>
                  <w14:checkedState w14:val="2612" w14:font="MS Gothic"/>
                  <w14:uncheckedState w14:val="2610" w14:font="MS Gothic"/>
                </w14:checkbox>
              </w:sdtPr>
              <w:sdtEndPr/>
              <w:sdtContent>
                <w:r w:rsidR="00EF722E">
                  <w:rPr>
                    <w:rFonts w:ascii="MS Gothic" w:eastAsia="MS Gothic" w:hAnsi="MS Gothic" w:hint="eastAsia"/>
                    <w:kern w:val="2"/>
                    <w:sz w:val="24"/>
                    <w:szCs w:val="24"/>
                    <w14:ligatures w14:val="standardContextual"/>
                  </w:rPr>
                  <w:t>☐</w:t>
                </w:r>
              </w:sdtContent>
            </w:sdt>
            <w:r w:rsidR="000A30A7" w:rsidRPr="00EA1864">
              <w:rPr>
                <w:spacing w:val="-2"/>
                <w:kern w:val="2"/>
                <w:sz w:val="24"/>
                <w:szCs w:val="24"/>
                <w14:ligatures w14:val="standardContextual"/>
              </w:rPr>
              <w:t>Street</w:t>
            </w:r>
            <w:r w:rsidR="000A30A7" w:rsidRPr="00EA1864">
              <w:rPr>
                <w:spacing w:val="-5"/>
                <w:kern w:val="2"/>
                <w:sz w:val="24"/>
                <w:szCs w:val="24"/>
                <w14:ligatures w14:val="standardContextual"/>
              </w:rPr>
              <w:t xml:space="preserve"> </w:t>
            </w:r>
            <w:r w:rsidR="000A30A7" w:rsidRPr="00EA1864">
              <w:rPr>
                <w:spacing w:val="-2"/>
                <w:kern w:val="2"/>
                <w:sz w:val="24"/>
                <w:szCs w:val="24"/>
                <w14:ligatures w14:val="standardContextual"/>
              </w:rPr>
              <w:t>parking for</w:t>
            </w:r>
            <w:r w:rsidR="000A30A7" w:rsidRPr="00EA1864">
              <w:rPr>
                <w:spacing w:val="2"/>
                <w:kern w:val="2"/>
                <w:sz w:val="24"/>
                <w:szCs w:val="24"/>
                <w14:ligatures w14:val="standardContextual"/>
              </w:rPr>
              <w:t xml:space="preserve"> </w:t>
            </w:r>
            <w:r w:rsidR="000A30A7" w:rsidRPr="00EA1864">
              <w:rPr>
                <w:spacing w:val="-2"/>
                <w:kern w:val="2"/>
                <w:sz w:val="24"/>
                <w:szCs w:val="24"/>
                <w14:ligatures w14:val="standardContextual"/>
              </w:rPr>
              <w:t>production</w:t>
            </w:r>
            <w:r w:rsidR="000A30A7" w:rsidRPr="00EA1864">
              <w:rPr>
                <w:spacing w:val="-1"/>
                <w:kern w:val="2"/>
                <w:sz w:val="24"/>
                <w:szCs w:val="24"/>
                <w14:ligatures w14:val="standardContextual"/>
              </w:rPr>
              <w:t xml:space="preserve"> </w:t>
            </w:r>
            <w:r w:rsidR="000A30A7" w:rsidRPr="00EA1864">
              <w:rPr>
                <w:spacing w:val="-2"/>
                <w:kern w:val="2"/>
                <w:sz w:val="24"/>
                <w:szCs w:val="24"/>
                <w14:ligatures w14:val="standardContextual"/>
              </w:rPr>
              <w:t>vehicles</w:t>
            </w:r>
          </w:p>
        </w:tc>
      </w:tr>
      <w:tr w:rsidR="000A30A7" w:rsidRPr="00EA1864" w14:paraId="6CF5A6EB" w14:textId="77777777" w:rsidTr="00EF722E">
        <w:trPr>
          <w:trHeight w:val="419"/>
        </w:trPr>
        <w:tc>
          <w:tcPr>
            <w:tcW w:w="9350" w:type="dxa"/>
            <w:gridSpan w:val="3"/>
            <w:tcBorders>
              <w:top w:val="single" w:sz="4" w:space="0" w:color="808080"/>
              <w:left w:val="single" w:sz="4" w:space="0" w:color="808080"/>
              <w:bottom w:val="single" w:sz="4" w:space="0" w:color="808080"/>
              <w:right w:val="single" w:sz="4" w:space="0" w:color="808080"/>
            </w:tcBorders>
            <w:vAlign w:val="center"/>
            <w:hideMark/>
          </w:tcPr>
          <w:p w14:paraId="38AD572A" w14:textId="768269C0" w:rsidR="000A30A7" w:rsidRPr="00EA1864" w:rsidRDefault="00E951A5" w:rsidP="00EF722E">
            <w:pPr>
              <w:pStyle w:val="TableParagraph"/>
              <w:tabs>
                <w:tab w:val="left" w:pos="5327"/>
              </w:tabs>
              <w:spacing w:line="210" w:lineRule="exact"/>
              <w:rPr>
                <w:kern w:val="2"/>
                <w:sz w:val="24"/>
                <w:szCs w:val="24"/>
                <w14:ligatures w14:val="standardContextual"/>
              </w:rPr>
            </w:pPr>
            <w:sdt>
              <w:sdtPr>
                <w:rPr>
                  <w:spacing w:val="-2"/>
                  <w:kern w:val="2"/>
                  <w:sz w:val="24"/>
                  <w:szCs w:val="24"/>
                  <w14:ligatures w14:val="standardContextual"/>
                </w:rPr>
                <w:id w:val="-721672675"/>
                <w14:checkbox>
                  <w14:checked w14:val="0"/>
                  <w14:checkedState w14:val="2612" w14:font="MS Gothic"/>
                  <w14:uncheckedState w14:val="2610" w14:font="MS Gothic"/>
                </w14:checkbox>
              </w:sdtPr>
              <w:sdtEndPr/>
              <w:sdtContent>
                <w:r w:rsidR="00A909D7">
                  <w:rPr>
                    <w:rFonts w:ascii="MS Gothic" w:eastAsia="MS Gothic" w:hAnsi="MS Gothic" w:hint="eastAsia"/>
                    <w:spacing w:val="-2"/>
                    <w:kern w:val="2"/>
                    <w:sz w:val="24"/>
                    <w:szCs w:val="24"/>
                    <w14:ligatures w14:val="standardContextual"/>
                  </w:rPr>
                  <w:t>☐</w:t>
                </w:r>
              </w:sdtContent>
            </w:sdt>
            <w:r w:rsidR="000A30A7" w:rsidRPr="00EA1864">
              <w:rPr>
                <w:spacing w:val="-2"/>
                <w:kern w:val="2"/>
                <w:sz w:val="24"/>
                <w:szCs w:val="24"/>
                <w14:ligatures w14:val="standardContextual"/>
              </w:rPr>
              <w:t>Intermittent occupancy of</w:t>
            </w:r>
            <w:r w:rsidR="000A30A7" w:rsidRPr="00EA1864">
              <w:rPr>
                <w:spacing w:val="-5"/>
                <w:kern w:val="2"/>
                <w:sz w:val="24"/>
                <w:szCs w:val="24"/>
                <w14:ligatures w14:val="standardContextual"/>
              </w:rPr>
              <w:t xml:space="preserve"> </w:t>
            </w:r>
            <w:r w:rsidR="000A30A7" w:rsidRPr="00EA1864">
              <w:rPr>
                <w:spacing w:val="-2"/>
                <w:kern w:val="2"/>
                <w:sz w:val="24"/>
                <w:szCs w:val="24"/>
                <w14:ligatures w14:val="standardContextual"/>
              </w:rPr>
              <w:t>sidewalks</w:t>
            </w:r>
            <w:r w:rsidR="00EF722E">
              <w:rPr>
                <w:spacing w:val="-2"/>
                <w:kern w:val="2"/>
                <w:sz w:val="24"/>
                <w:szCs w:val="24"/>
                <w14:ligatures w14:val="standardContextual"/>
              </w:rPr>
              <w:t xml:space="preserve">        </w:t>
            </w:r>
            <w:sdt>
              <w:sdtPr>
                <w:rPr>
                  <w:spacing w:val="-2"/>
                  <w:kern w:val="2"/>
                  <w:sz w:val="24"/>
                  <w:szCs w:val="24"/>
                  <w14:ligatures w14:val="standardContextual"/>
                </w:rPr>
                <w:id w:val="1897002922"/>
                <w14:checkbox>
                  <w14:checked w14:val="0"/>
                  <w14:checkedState w14:val="2612" w14:font="MS Gothic"/>
                  <w14:uncheckedState w14:val="2610" w14:font="MS Gothic"/>
                </w14:checkbox>
              </w:sdtPr>
              <w:sdtEndPr/>
              <w:sdtContent>
                <w:r w:rsidR="00EF722E">
                  <w:rPr>
                    <w:rFonts w:ascii="MS Gothic" w:eastAsia="MS Gothic" w:hAnsi="MS Gothic" w:hint="eastAsia"/>
                    <w:spacing w:val="-2"/>
                    <w:kern w:val="2"/>
                    <w:sz w:val="24"/>
                    <w:szCs w:val="24"/>
                    <w14:ligatures w14:val="standardContextual"/>
                  </w:rPr>
                  <w:t>☐</w:t>
                </w:r>
              </w:sdtContent>
            </w:sdt>
            <w:r w:rsidR="00EF722E" w:rsidRPr="00EA1864">
              <w:rPr>
                <w:spacing w:val="-2"/>
                <w:kern w:val="2"/>
                <w:sz w:val="24"/>
                <w:szCs w:val="24"/>
                <w14:ligatures w14:val="standardContextual"/>
              </w:rPr>
              <w:t>Aerial</w:t>
            </w:r>
            <w:r w:rsidR="00EF722E" w:rsidRPr="00EA1864">
              <w:rPr>
                <w:spacing w:val="-5"/>
                <w:kern w:val="2"/>
                <w:sz w:val="24"/>
                <w:szCs w:val="24"/>
                <w14:ligatures w14:val="standardContextual"/>
              </w:rPr>
              <w:t xml:space="preserve"> </w:t>
            </w:r>
            <w:r w:rsidR="00EF722E" w:rsidRPr="00EA1864">
              <w:rPr>
                <w:spacing w:val="-2"/>
                <w:kern w:val="2"/>
                <w:sz w:val="24"/>
                <w:szCs w:val="24"/>
                <w14:ligatures w14:val="standardContextual"/>
              </w:rPr>
              <w:t>filming including drones</w:t>
            </w:r>
          </w:p>
        </w:tc>
      </w:tr>
      <w:tr w:rsidR="000A30A7" w:rsidRPr="00EA1864" w14:paraId="64D6DA63" w14:textId="77777777" w:rsidTr="00EF722E">
        <w:trPr>
          <w:trHeight w:val="283"/>
        </w:trPr>
        <w:tc>
          <w:tcPr>
            <w:tcW w:w="9350" w:type="dxa"/>
            <w:gridSpan w:val="3"/>
            <w:tcBorders>
              <w:top w:val="single" w:sz="4" w:space="0" w:color="808080"/>
              <w:left w:val="single" w:sz="4" w:space="0" w:color="808080"/>
              <w:bottom w:val="single" w:sz="4" w:space="0" w:color="808080"/>
              <w:right w:val="single" w:sz="4" w:space="0" w:color="808080"/>
            </w:tcBorders>
            <w:vAlign w:val="center"/>
            <w:hideMark/>
          </w:tcPr>
          <w:p w14:paraId="27117C36" w14:textId="5B7AF225" w:rsidR="000A30A7" w:rsidRPr="00EA1864" w:rsidRDefault="000A30A7" w:rsidP="00A909D7">
            <w:pPr>
              <w:pStyle w:val="TableParagraph"/>
              <w:spacing w:line="210" w:lineRule="exact"/>
              <w:rPr>
                <w:kern w:val="2"/>
                <w:sz w:val="24"/>
                <w:szCs w:val="24"/>
                <w14:ligatures w14:val="standardContextual"/>
              </w:rPr>
            </w:pPr>
          </w:p>
        </w:tc>
      </w:tr>
      <w:tr w:rsidR="000A30A7" w:rsidRPr="00EA1864" w14:paraId="065259E9" w14:textId="77777777" w:rsidTr="000A30A7">
        <w:trPr>
          <w:trHeight w:val="457"/>
        </w:trPr>
        <w:tc>
          <w:tcPr>
            <w:tcW w:w="9350" w:type="dxa"/>
            <w:gridSpan w:val="3"/>
            <w:tcBorders>
              <w:top w:val="single" w:sz="4" w:space="0" w:color="808080"/>
              <w:left w:val="single" w:sz="4" w:space="0" w:color="808080"/>
              <w:bottom w:val="single" w:sz="4" w:space="0" w:color="808080"/>
              <w:right w:val="single" w:sz="4" w:space="0" w:color="808080"/>
            </w:tcBorders>
            <w:hideMark/>
          </w:tcPr>
          <w:p w14:paraId="7685C55C" w14:textId="77777777" w:rsidR="004C2B94" w:rsidRDefault="00EF722E" w:rsidP="00EF722E">
            <w:pPr>
              <w:pStyle w:val="TableParagraph"/>
              <w:tabs>
                <w:tab w:val="left" w:pos="1948"/>
                <w:tab w:val="left" w:pos="3887"/>
                <w:tab w:val="left" w:pos="3926"/>
                <w:tab w:val="left" w:pos="5740"/>
              </w:tabs>
              <w:spacing w:line="228" w:lineRule="exact"/>
              <w:ind w:left="1958" w:right="2109" w:hanging="1846"/>
              <w:rPr>
                <w:kern w:val="2"/>
                <w:sz w:val="24"/>
                <w:szCs w:val="24"/>
                <w14:ligatures w14:val="standardContextual"/>
              </w:rPr>
            </w:pPr>
            <w:r>
              <w:rPr>
                <w:kern w:val="2"/>
                <w:sz w:val="24"/>
                <w:szCs w:val="24"/>
                <w14:ligatures w14:val="standardContextual"/>
              </w:rPr>
              <w:t xml:space="preserve">Special Effects: </w:t>
            </w:r>
          </w:p>
          <w:p w14:paraId="64889293" w14:textId="76F46D68" w:rsidR="004C2B94" w:rsidRDefault="00E951A5" w:rsidP="004C2B94">
            <w:pPr>
              <w:pStyle w:val="TableParagraph"/>
              <w:tabs>
                <w:tab w:val="left" w:pos="1948"/>
                <w:tab w:val="left" w:pos="3887"/>
                <w:tab w:val="left" w:pos="3926"/>
                <w:tab w:val="left" w:pos="5740"/>
              </w:tabs>
              <w:spacing w:line="228" w:lineRule="exact"/>
              <w:ind w:left="1958" w:right="2109" w:hanging="1846"/>
              <w:rPr>
                <w:spacing w:val="-4"/>
                <w:kern w:val="2"/>
                <w:sz w:val="24"/>
                <w:szCs w:val="24"/>
                <w14:ligatures w14:val="standardContextual"/>
              </w:rPr>
            </w:pPr>
            <w:sdt>
              <w:sdtPr>
                <w:rPr>
                  <w:spacing w:val="-2"/>
                  <w:kern w:val="2"/>
                  <w:sz w:val="24"/>
                  <w:szCs w:val="24"/>
                  <w14:ligatures w14:val="standardContextual"/>
                </w:rPr>
                <w:id w:val="-1996031474"/>
                <w14:checkbox>
                  <w14:checked w14:val="0"/>
                  <w14:checkedState w14:val="2612" w14:font="MS Gothic"/>
                  <w14:uncheckedState w14:val="2610" w14:font="MS Gothic"/>
                </w14:checkbox>
              </w:sdtPr>
              <w:sdtEndPr/>
              <w:sdtContent>
                <w:r w:rsidR="004C2B94">
                  <w:rPr>
                    <w:rFonts w:ascii="MS Gothic" w:eastAsia="MS Gothic" w:hAnsi="MS Gothic" w:hint="eastAsia"/>
                    <w:spacing w:val="-2"/>
                    <w:kern w:val="2"/>
                    <w:sz w:val="24"/>
                    <w:szCs w:val="24"/>
                    <w14:ligatures w14:val="standardContextual"/>
                  </w:rPr>
                  <w:t>☐</w:t>
                </w:r>
              </w:sdtContent>
            </w:sdt>
            <w:r w:rsidR="000A30A7" w:rsidRPr="00EA1864">
              <w:rPr>
                <w:spacing w:val="-2"/>
                <w:kern w:val="2"/>
                <w:sz w:val="24"/>
                <w:szCs w:val="24"/>
                <w14:ligatures w14:val="standardContextual"/>
              </w:rPr>
              <w:t>Rain/snow</w:t>
            </w:r>
            <w:r w:rsidR="004C2B94">
              <w:rPr>
                <w:spacing w:val="-2"/>
                <w:kern w:val="2"/>
                <w:sz w:val="24"/>
                <w:szCs w:val="24"/>
                <w14:ligatures w14:val="standardContextual"/>
              </w:rPr>
              <w:t xml:space="preserve">               </w:t>
            </w:r>
            <w:sdt>
              <w:sdtPr>
                <w:rPr>
                  <w:spacing w:val="-2"/>
                  <w:kern w:val="2"/>
                  <w:sz w:val="24"/>
                  <w:szCs w:val="24"/>
                  <w14:ligatures w14:val="standardContextual"/>
                </w:rPr>
                <w:id w:val="126283337"/>
                <w14:checkbox>
                  <w14:checked w14:val="0"/>
                  <w14:checkedState w14:val="2612" w14:font="MS Gothic"/>
                  <w14:uncheckedState w14:val="2610" w14:font="MS Gothic"/>
                </w14:checkbox>
              </w:sdtPr>
              <w:sdtEndPr/>
              <w:sdtContent>
                <w:r w:rsidR="004C2B94">
                  <w:rPr>
                    <w:rFonts w:ascii="MS Gothic" w:eastAsia="MS Gothic" w:hAnsi="MS Gothic" w:hint="eastAsia"/>
                    <w:spacing w:val="-2"/>
                    <w:kern w:val="2"/>
                    <w:sz w:val="24"/>
                    <w:szCs w:val="24"/>
                    <w14:ligatures w14:val="standardContextual"/>
                  </w:rPr>
                  <w:t>☐</w:t>
                </w:r>
              </w:sdtContent>
            </w:sdt>
            <w:r w:rsidR="000A30A7" w:rsidRPr="00EA1864">
              <w:rPr>
                <w:spacing w:val="-2"/>
                <w:kern w:val="2"/>
                <w:sz w:val="24"/>
                <w:szCs w:val="24"/>
                <w14:ligatures w14:val="standardContextual"/>
              </w:rPr>
              <w:t>Smoke/fog</w:t>
            </w:r>
            <w:r w:rsidR="004C2B94">
              <w:rPr>
                <w:spacing w:val="-2"/>
                <w:kern w:val="2"/>
                <w:sz w:val="24"/>
                <w:szCs w:val="24"/>
                <w14:ligatures w14:val="standardContextual"/>
              </w:rPr>
              <w:t xml:space="preserve"> </w:t>
            </w:r>
            <w:r w:rsidR="00EF722E">
              <w:rPr>
                <w:spacing w:val="-2"/>
                <w:kern w:val="2"/>
                <w:sz w:val="24"/>
                <w:szCs w:val="24"/>
                <w14:ligatures w14:val="standardContextual"/>
              </w:rPr>
              <w:tab/>
            </w:r>
            <w:r w:rsidR="004C2B94">
              <w:rPr>
                <w:spacing w:val="-2"/>
                <w:kern w:val="2"/>
                <w:sz w:val="24"/>
                <w:szCs w:val="24"/>
                <w14:ligatures w14:val="standardContextual"/>
              </w:rPr>
              <w:t xml:space="preserve">                   </w:t>
            </w:r>
            <w:sdt>
              <w:sdtPr>
                <w:rPr>
                  <w:spacing w:val="-4"/>
                  <w:kern w:val="2"/>
                  <w:sz w:val="24"/>
                  <w:szCs w:val="24"/>
                  <w14:ligatures w14:val="standardContextual"/>
                </w:rPr>
                <w:id w:val="608327091"/>
                <w14:checkbox>
                  <w14:checked w14:val="0"/>
                  <w14:checkedState w14:val="2612" w14:font="MS Gothic"/>
                  <w14:uncheckedState w14:val="2610" w14:font="MS Gothic"/>
                </w14:checkbox>
              </w:sdtPr>
              <w:sdtEndPr/>
              <w:sdtContent>
                <w:r w:rsidR="004C2B94">
                  <w:rPr>
                    <w:rFonts w:ascii="MS Gothic" w:eastAsia="MS Gothic" w:hAnsi="MS Gothic" w:hint="eastAsia"/>
                    <w:spacing w:val="-4"/>
                    <w:kern w:val="2"/>
                    <w:sz w:val="24"/>
                    <w:szCs w:val="24"/>
                    <w14:ligatures w14:val="standardContextual"/>
                  </w:rPr>
                  <w:t>☐</w:t>
                </w:r>
              </w:sdtContent>
            </w:sdt>
            <w:r w:rsidR="000A30A7" w:rsidRPr="00EA1864">
              <w:rPr>
                <w:spacing w:val="-4"/>
                <w:kern w:val="2"/>
                <w:sz w:val="24"/>
                <w:szCs w:val="24"/>
                <w14:ligatures w14:val="standardContextual"/>
              </w:rPr>
              <w:t>Fire/pyrotechnics</w:t>
            </w:r>
          </w:p>
          <w:p w14:paraId="2184FFB4" w14:textId="5D4E82D1" w:rsidR="000A30A7" w:rsidRPr="00EA1864" w:rsidRDefault="00E951A5" w:rsidP="004C2B94">
            <w:pPr>
              <w:pStyle w:val="TableParagraph"/>
              <w:tabs>
                <w:tab w:val="left" w:pos="1948"/>
                <w:tab w:val="left" w:pos="3887"/>
                <w:tab w:val="left" w:pos="3926"/>
                <w:tab w:val="left" w:pos="5740"/>
              </w:tabs>
              <w:spacing w:line="228" w:lineRule="exact"/>
              <w:ind w:left="1958" w:right="2109" w:hanging="1846"/>
              <w:rPr>
                <w:kern w:val="2"/>
                <w:sz w:val="24"/>
                <w:szCs w:val="24"/>
                <w14:ligatures w14:val="standardContextual"/>
              </w:rPr>
            </w:pPr>
            <w:sdt>
              <w:sdtPr>
                <w:rPr>
                  <w:spacing w:val="-2"/>
                  <w:kern w:val="2"/>
                  <w:sz w:val="24"/>
                  <w:szCs w:val="24"/>
                  <w14:ligatures w14:val="standardContextual"/>
                </w:rPr>
                <w:id w:val="850464207"/>
                <w14:checkbox>
                  <w14:checked w14:val="0"/>
                  <w14:checkedState w14:val="2612" w14:font="MS Gothic"/>
                  <w14:uncheckedState w14:val="2610" w14:font="MS Gothic"/>
                </w14:checkbox>
              </w:sdtPr>
              <w:sdtEndPr/>
              <w:sdtContent>
                <w:r w:rsidR="007E2EC2">
                  <w:rPr>
                    <w:rFonts w:ascii="MS Gothic" w:eastAsia="MS Gothic" w:hAnsi="MS Gothic" w:hint="eastAsia"/>
                    <w:spacing w:val="-2"/>
                    <w:kern w:val="2"/>
                    <w:sz w:val="24"/>
                    <w:szCs w:val="24"/>
                    <w14:ligatures w14:val="standardContextual"/>
                  </w:rPr>
                  <w:t>☐</w:t>
                </w:r>
              </w:sdtContent>
            </w:sdt>
            <w:r w:rsidR="000A30A7" w:rsidRPr="00EA1864">
              <w:rPr>
                <w:spacing w:val="-2"/>
                <w:kern w:val="2"/>
                <w:sz w:val="24"/>
                <w:szCs w:val="24"/>
                <w14:ligatures w14:val="standardContextual"/>
              </w:rPr>
              <w:t>Explosives</w:t>
            </w:r>
            <w:r w:rsidR="000A30A7" w:rsidRPr="00EA1864">
              <w:rPr>
                <w:kern w:val="2"/>
                <w:sz w:val="24"/>
                <w:szCs w:val="24"/>
                <w14:ligatures w14:val="standardContextual"/>
              </w:rPr>
              <w:tab/>
            </w:r>
            <w:r w:rsidR="004C2B94">
              <w:rPr>
                <w:kern w:val="2"/>
                <w:sz w:val="24"/>
                <w:szCs w:val="24"/>
                <w14:ligatures w14:val="standardContextual"/>
              </w:rPr>
              <w:t xml:space="preserve">       </w:t>
            </w:r>
            <w:sdt>
              <w:sdtPr>
                <w:rPr>
                  <w:kern w:val="2"/>
                  <w:sz w:val="24"/>
                  <w:szCs w:val="24"/>
                  <w14:ligatures w14:val="standardContextual"/>
                </w:rPr>
                <w:id w:val="-1170178206"/>
                <w14:checkbox>
                  <w14:checked w14:val="0"/>
                  <w14:checkedState w14:val="2612" w14:font="MS Gothic"/>
                  <w14:uncheckedState w14:val="2610" w14:font="MS Gothic"/>
                </w14:checkbox>
              </w:sdtPr>
              <w:sdtEndPr/>
              <w:sdtContent>
                <w:r w:rsidR="004C2B94">
                  <w:rPr>
                    <w:rFonts w:ascii="MS Gothic" w:eastAsia="MS Gothic" w:hAnsi="MS Gothic" w:hint="eastAsia"/>
                    <w:kern w:val="2"/>
                    <w:sz w:val="24"/>
                    <w:szCs w:val="24"/>
                    <w14:ligatures w14:val="standardContextual"/>
                  </w:rPr>
                  <w:t>☐</w:t>
                </w:r>
              </w:sdtContent>
            </w:sdt>
            <w:r w:rsidR="000A30A7" w:rsidRPr="00EA1864">
              <w:rPr>
                <w:kern w:val="2"/>
                <w:sz w:val="24"/>
                <w:szCs w:val="24"/>
                <w14:ligatures w14:val="standardContextual"/>
              </w:rPr>
              <w:t>Amplified sound</w:t>
            </w:r>
            <w:r w:rsidR="004C2B94">
              <w:rPr>
                <w:kern w:val="2"/>
                <w:sz w:val="24"/>
                <w:szCs w:val="24"/>
                <w14:ligatures w14:val="standardContextual"/>
              </w:rPr>
              <w:t xml:space="preserve">           </w:t>
            </w:r>
            <w:sdt>
              <w:sdtPr>
                <w:rPr>
                  <w:spacing w:val="-2"/>
                  <w:kern w:val="2"/>
                  <w:sz w:val="24"/>
                  <w:szCs w:val="24"/>
                  <w14:ligatures w14:val="standardContextual"/>
                </w:rPr>
                <w:id w:val="-1157767009"/>
                <w14:checkbox>
                  <w14:checked w14:val="0"/>
                  <w14:checkedState w14:val="2612" w14:font="MS Gothic"/>
                  <w14:uncheckedState w14:val="2610" w14:font="MS Gothic"/>
                </w14:checkbox>
              </w:sdtPr>
              <w:sdtEndPr/>
              <w:sdtContent>
                <w:r w:rsidR="007E2EC2">
                  <w:rPr>
                    <w:rFonts w:ascii="MS Gothic" w:eastAsia="MS Gothic" w:hAnsi="MS Gothic" w:hint="eastAsia"/>
                    <w:spacing w:val="-2"/>
                    <w:kern w:val="2"/>
                    <w:sz w:val="24"/>
                    <w:szCs w:val="24"/>
                    <w14:ligatures w14:val="standardContextual"/>
                  </w:rPr>
                  <w:t>☐</w:t>
                </w:r>
              </w:sdtContent>
            </w:sdt>
            <w:r w:rsidR="000A30A7" w:rsidRPr="00EA1864">
              <w:rPr>
                <w:spacing w:val="-2"/>
                <w:kern w:val="2"/>
                <w:sz w:val="24"/>
                <w:szCs w:val="24"/>
                <w14:ligatures w14:val="standardContextual"/>
              </w:rPr>
              <w:t>Spotlights</w:t>
            </w:r>
          </w:p>
        </w:tc>
      </w:tr>
      <w:tr w:rsidR="000A30A7" w:rsidRPr="00EA1864" w14:paraId="36E99587" w14:textId="77777777" w:rsidTr="00EF722E">
        <w:trPr>
          <w:trHeight w:val="279"/>
        </w:trPr>
        <w:tc>
          <w:tcPr>
            <w:tcW w:w="9350" w:type="dxa"/>
            <w:gridSpan w:val="3"/>
            <w:tcBorders>
              <w:top w:val="single" w:sz="4" w:space="0" w:color="808080"/>
              <w:left w:val="single" w:sz="4" w:space="0" w:color="808080"/>
              <w:bottom w:val="single" w:sz="4" w:space="0" w:color="808080"/>
              <w:right w:val="single" w:sz="4" w:space="0" w:color="808080"/>
            </w:tcBorders>
            <w:hideMark/>
          </w:tcPr>
          <w:p w14:paraId="204FF7FE" w14:textId="7F1B7D9F" w:rsidR="000A30A7" w:rsidRPr="00EA1864" w:rsidRDefault="000A30A7">
            <w:pPr>
              <w:pStyle w:val="TableParagraph"/>
              <w:tabs>
                <w:tab w:val="left" w:pos="6182"/>
                <w:tab w:val="left" w:pos="6950"/>
              </w:tabs>
              <w:spacing w:line="210" w:lineRule="exact"/>
              <w:ind w:left="115"/>
              <w:rPr>
                <w:kern w:val="2"/>
                <w:sz w:val="24"/>
                <w:szCs w:val="24"/>
                <w14:ligatures w14:val="standardContextual"/>
              </w:rPr>
            </w:pPr>
            <w:r w:rsidRPr="00EA1864">
              <w:rPr>
                <w:kern w:val="2"/>
                <w:sz w:val="24"/>
                <w:szCs w:val="24"/>
                <w14:ligatures w14:val="standardContextual"/>
              </w:rPr>
              <w:t>Are</w:t>
            </w:r>
            <w:r w:rsidRPr="00EA1864">
              <w:rPr>
                <w:spacing w:val="-13"/>
                <w:kern w:val="2"/>
                <w:sz w:val="24"/>
                <w:szCs w:val="24"/>
                <w14:ligatures w14:val="standardContextual"/>
              </w:rPr>
              <w:t xml:space="preserve"> </w:t>
            </w:r>
            <w:r w:rsidRPr="00EA1864">
              <w:rPr>
                <w:kern w:val="2"/>
                <w:sz w:val="24"/>
                <w:szCs w:val="24"/>
                <w14:ligatures w14:val="standardContextual"/>
              </w:rPr>
              <w:t>you</w:t>
            </w:r>
            <w:r w:rsidRPr="00EA1864">
              <w:rPr>
                <w:spacing w:val="-11"/>
                <w:kern w:val="2"/>
                <w:sz w:val="24"/>
                <w:szCs w:val="24"/>
                <w14:ligatures w14:val="standardContextual"/>
              </w:rPr>
              <w:t xml:space="preserve"> </w:t>
            </w:r>
            <w:r w:rsidRPr="00EA1864">
              <w:rPr>
                <w:kern w:val="2"/>
                <w:sz w:val="24"/>
                <w:szCs w:val="24"/>
                <w14:ligatures w14:val="standardContextual"/>
              </w:rPr>
              <w:t>planning</w:t>
            </w:r>
            <w:r w:rsidRPr="00EA1864">
              <w:rPr>
                <w:spacing w:val="-10"/>
                <w:kern w:val="2"/>
                <w:sz w:val="24"/>
                <w:szCs w:val="24"/>
                <w14:ligatures w14:val="standardContextual"/>
              </w:rPr>
              <w:t xml:space="preserve"> </w:t>
            </w:r>
            <w:r w:rsidRPr="00EA1864">
              <w:rPr>
                <w:kern w:val="2"/>
                <w:sz w:val="24"/>
                <w:szCs w:val="24"/>
                <w14:ligatures w14:val="standardContextual"/>
              </w:rPr>
              <w:t>to</w:t>
            </w:r>
            <w:r w:rsidRPr="00EA1864">
              <w:rPr>
                <w:spacing w:val="-10"/>
                <w:kern w:val="2"/>
                <w:sz w:val="24"/>
                <w:szCs w:val="24"/>
                <w14:ligatures w14:val="standardContextual"/>
              </w:rPr>
              <w:t xml:space="preserve"> </w:t>
            </w:r>
            <w:r w:rsidRPr="00EA1864">
              <w:rPr>
                <w:kern w:val="2"/>
                <w:sz w:val="24"/>
                <w:szCs w:val="24"/>
                <w14:ligatures w14:val="standardContextual"/>
              </w:rPr>
              <w:t>utilize</w:t>
            </w:r>
            <w:r w:rsidRPr="00EA1864">
              <w:rPr>
                <w:spacing w:val="-10"/>
                <w:kern w:val="2"/>
                <w:sz w:val="24"/>
                <w:szCs w:val="24"/>
                <w14:ligatures w14:val="standardContextual"/>
              </w:rPr>
              <w:t xml:space="preserve"> </w:t>
            </w:r>
            <w:r w:rsidRPr="00EA1864">
              <w:rPr>
                <w:kern w:val="2"/>
                <w:sz w:val="24"/>
                <w:szCs w:val="24"/>
                <w14:ligatures w14:val="standardContextual"/>
              </w:rPr>
              <w:t>simulated</w:t>
            </w:r>
            <w:r w:rsidRPr="00EA1864">
              <w:rPr>
                <w:spacing w:val="-10"/>
                <w:kern w:val="2"/>
                <w:sz w:val="24"/>
                <w:szCs w:val="24"/>
                <w14:ligatures w14:val="standardContextual"/>
              </w:rPr>
              <w:t xml:space="preserve"> </w:t>
            </w:r>
            <w:r w:rsidRPr="00EA1864">
              <w:rPr>
                <w:kern w:val="2"/>
                <w:sz w:val="24"/>
                <w:szCs w:val="24"/>
                <w14:ligatures w14:val="standardContextual"/>
              </w:rPr>
              <w:t>gun</w:t>
            </w:r>
            <w:r w:rsidRPr="00EA1864">
              <w:rPr>
                <w:spacing w:val="-10"/>
                <w:kern w:val="2"/>
                <w:sz w:val="24"/>
                <w:szCs w:val="24"/>
                <w14:ligatures w14:val="standardContextual"/>
              </w:rPr>
              <w:t xml:space="preserve"> </w:t>
            </w:r>
            <w:r w:rsidRPr="00EA1864">
              <w:rPr>
                <w:kern w:val="2"/>
                <w:sz w:val="24"/>
                <w:szCs w:val="24"/>
                <w14:ligatures w14:val="standardContextual"/>
              </w:rPr>
              <w:t>fire</w:t>
            </w:r>
            <w:r w:rsidRPr="00EA1864">
              <w:rPr>
                <w:spacing w:val="-11"/>
                <w:kern w:val="2"/>
                <w:sz w:val="24"/>
                <w:szCs w:val="24"/>
                <w14:ligatures w14:val="standardContextual"/>
              </w:rPr>
              <w:t xml:space="preserve"> </w:t>
            </w:r>
            <w:r w:rsidRPr="00EA1864">
              <w:rPr>
                <w:kern w:val="2"/>
                <w:sz w:val="24"/>
                <w:szCs w:val="24"/>
                <w14:ligatures w14:val="standardContextual"/>
              </w:rPr>
              <w:t>(blanks</w:t>
            </w:r>
            <w:r w:rsidRPr="00EA1864">
              <w:rPr>
                <w:spacing w:val="-6"/>
                <w:kern w:val="2"/>
                <w:sz w:val="24"/>
                <w:szCs w:val="24"/>
                <w14:ligatures w14:val="standardContextual"/>
              </w:rPr>
              <w:t xml:space="preserve"> </w:t>
            </w:r>
            <w:r w:rsidRPr="00EA1864">
              <w:rPr>
                <w:kern w:val="2"/>
                <w:sz w:val="24"/>
                <w:szCs w:val="24"/>
                <w14:ligatures w14:val="standardContextual"/>
              </w:rPr>
              <w:t>or</w:t>
            </w:r>
            <w:r w:rsidRPr="00EA1864">
              <w:rPr>
                <w:spacing w:val="-11"/>
                <w:kern w:val="2"/>
                <w:sz w:val="24"/>
                <w:szCs w:val="24"/>
                <w14:ligatures w14:val="standardContextual"/>
              </w:rPr>
              <w:t xml:space="preserve"> </w:t>
            </w:r>
            <w:r w:rsidRPr="00EA1864">
              <w:rPr>
                <w:spacing w:val="-2"/>
                <w:kern w:val="2"/>
                <w:sz w:val="24"/>
                <w:szCs w:val="24"/>
                <w14:ligatures w14:val="standardContextual"/>
              </w:rPr>
              <w:t>squibs)?</w:t>
            </w:r>
            <w:r w:rsidRPr="00EA1864">
              <w:rPr>
                <w:kern w:val="2"/>
                <w:sz w:val="24"/>
                <w:szCs w:val="24"/>
                <w14:ligatures w14:val="standardContextual"/>
              </w:rPr>
              <w:tab/>
            </w:r>
            <w:sdt>
              <w:sdtPr>
                <w:rPr>
                  <w:kern w:val="2"/>
                  <w:sz w:val="24"/>
                  <w:szCs w:val="24"/>
                  <w14:ligatures w14:val="standardContextual"/>
                </w:rPr>
                <w:id w:val="-1137485926"/>
                <w14:checkbox>
                  <w14:checked w14:val="0"/>
                  <w14:checkedState w14:val="2612" w14:font="MS Gothic"/>
                  <w14:uncheckedState w14:val="2610" w14:font="MS Gothic"/>
                </w14:checkbox>
              </w:sdtPr>
              <w:sdtEndPr/>
              <w:sdtContent>
                <w:r w:rsidR="00EF722E">
                  <w:rPr>
                    <w:rFonts w:ascii="MS Gothic" w:eastAsia="MS Gothic" w:hAnsi="MS Gothic" w:hint="eastAsia"/>
                    <w:kern w:val="2"/>
                    <w:sz w:val="24"/>
                    <w:szCs w:val="24"/>
                    <w14:ligatures w14:val="standardContextual"/>
                  </w:rPr>
                  <w:t>☐</w:t>
                </w:r>
              </w:sdtContent>
            </w:sdt>
            <w:r w:rsidRPr="00EA1864">
              <w:rPr>
                <w:spacing w:val="-5"/>
                <w:kern w:val="2"/>
                <w:sz w:val="24"/>
                <w:szCs w:val="24"/>
                <w14:ligatures w14:val="standardContextual"/>
              </w:rPr>
              <w:t>No</w:t>
            </w:r>
            <w:r w:rsidRPr="00EA1864">
              <w:rPr>
                <w:kern w:val="2"/>
                <w:sz w:val="24"/>
                <w:szCs w:val="24"/>
                <w14:ligatures w14:val="standardContextual"/>
              </w:rPr>
              <w:tab/>
            </w:r>
            <w:sdt>
              <w:sdtPr>
                <w:rPr>
                  <w:kern w:val="2"/>
                  <w:sz w:val="24"/>
                  <w:szCs w:val="24"/>
                  <w14:ligatures w14:val="standardContextual"/>
                </w:rPr>
                <w:id w:val="-461343220"/>
                <w14:checkbox>
                  <w14:checked w14:val="0"/>
                  <w14:checkedState w14:val="2612" w14:font="MS Gothic"/>
                  <w14:uncheckedState w14:val="2610" w14:font="MS Gothic"/>
                </w14:checkbox>
              </w:sdtPr>
              <w:sdtEndPr/>
              <w:sdtContent>
                <w:r w:rsidR="00EF722E">
                  <w:rPr>
                    <w:rFonts w:ascii="MS Gothic" w:eastAsia="MS Gothic" w:hAnsi="MS Gothic" w:hint="eastAsia"/>
                    <w:kern w:val="2"/>
                    <w:sz w:val="24"/>
                    <w:szCs w:val="24"/>
                    <w14:ligatures w14:val="standardContextual"/>
                  </w:rPr>
                  <w:t>☐</w:t>
                </w:r>
              </w:sdtContent>
            </w:sdt>
            <w:r w:rsidRPr="00EA1864">
              <w:rPr>
                <w:spacing w:val="-5"/>
                <w:kern w:val="2"/>
                <w:sz w:val="24"/>
                <w:szCs w:val="24"/>
                <w14:ligatures w14:val="standardContextual"/>
              </w:rPr>
              <w:t>Yes</w:t>
            </w:r>
          </w:p>
        </w:tc>
      </w:tr>
      <w:tr w:rsidR="000A30A7" w:rsidRPr="00EA1864" w14:paraId="36A1F2FE" w14:textId="77777777" w:rsidTr="000A30A7">
        <w:trPr>
          <w:trHeight w:val="474"/>
        </w:trPr>
        <w:tc>
          <w:tcPr>
            <w:tcW w:w="9350" w:type="dxa"/>
            <w:gridSpan w:val="3"/>
            <w:tcBorders>
              <w:top w:val="single" w:sz="4" w:space="0" w:color="808080"/>
              <w:left w:val="single" w:sz="4" w:space="0" w:color="808080"/>
              <w:bottom w:val="single" w:sz="4" w:space="0" w:color="808080"/>
              <w:right w:val="single" w:sz="4" w:space="0" w:color="808080"/>
            </w:tcBorders>
            <w:hideMark/>
          </w:tcPr>
          <w:p w14:paraId="3A1A361C" w14:textId="13919EAC" w:rsidR="000A30A7" w:rsidRPr="00EA1864" w:rsidRDefault="000A30A7">
            <w:pPr>
              <w:pStyle w:val="TableParagraph"/>
              <w:spacing w:line="226" w:lineRule="exact"/>
              <w:ind w:left="115"/>
              <w:rPr>
                <w:kern w:val="2"/>
                <w:sz w:val="24"/>
                <w:szCs w:val="24"/>
                <w14:ligatures w14:val="standardContextual"/>
              </w:rPr>
            </w:pPr>
            <w:r w:rsidRPr="00EA1864">
              <w:rPr>
                <w:kern w:val="2"/>
                <w:sz w:val="24"/>
                <w:szCs w:val="24"/>
                <w14:ligatures w14:val="standardContextual"/>
              </w:rPr>
              <w:t>Are</w:t>
            </w:r>
            <w:r w:rsidRPr="00EA1864">
              <w:rPr>
                <w:spacing w:val="-14"/>
                <w:kern w:val="2"/>
                <w:sz w:val="24"/>
                <w:szCs w:val="24"/>
                <w14:ligatures w14:val="standardContextual"/>
              </w:rPr>
              <w:t xml:space="preserve"> </w:t>
            </w:r>
            <w:r w:rsidRPr="00EA1864">
              <w:rPr>
                <w:kern w:val="2"/>
                <w:sz w:val="24"/>
                <w:szCs w:val="24"/>
                <w14:ligatures w14:val="standardContextual"/>
              </w:rPr>
              <w:t>you</w:t>
            </w:r>
            <w:r w:rsidRPr="00EA1864">
              <w:rPr>
                <w:spacing w:val="-14"/>
                <w:kern w:val="2"/>
                <w:sz w:val="24"/>
                <w:szCs w:val="24"/>
                <w14:ligatures w14:val="standardContextual"/>
              </w:rPr>
              <w:t xml:space="preserve"> </w:t>
            </w:r>
            <w:r w:rsidRPr="00EA1864">
              <w:rPr>
                <w:kern w:val="2"/>
                <w:sz w:val="24"/>
                <w:szCs w:val="24"/>
                <w14:ligatures w14:val="standardContextual"/>
              </w:rPr>
              <w:t>filming</w:t>
            </w:r>
            <w:r w:rsidRPr="00EA1864">
              <w:rPr>
                <w:spacing w:val="-14"/>
                <w:kern w:val="2"/>
                <w:sz w:val="24"/>
                <w:szCs w:val="24"/>
                <w14:ligatures w14:val="standardContextual"/>
              </w:rPr>
              <w:t xml:space="preserve"> </w:t>
            </w:r>
            <w:r w:rsidRPr="00EA1864">
              <w:rPr>
                <w:kern w:val="2"/>
                <w:sz w:val="24"/>
                <w:szCs w:val="24"/>
                <w14:ligatures w14:val="standardContextual"/>
              </w:rPr>
              <w:t>scenes</w:t>
            </w:r>
            <w:r w:rsidRPr="00EA1864">
              <w:rPr>
                <w:spacing w:val="-11"/>
                <w:kern w:val="2"/>
                <w:sz w:val="24"/>
                <w:szCs w:val="24"/>
                <w14:ligatures w14:val="standardContextual"/>
              </w:rPr>
              <w:t xml:space="preserve"> </w:t>
            </w:r>
            <w:r w:rsidRPr="00EA1864">
              <w:rPr>
                <w:kern w:val="2"/>
                <w:sz w:val="24"/>
                <w:szCs w:val="24"/>
                <w14:ligatures w14:val="standardContextual"/>
              </w:rPr>
              <w:t>that</w:t>
            </w:r>
            <w:r w:rsidRPr="00EA1864">
              <w:rPr>
                <w:spacing w:val="-9"/>
                <w:kern w:val="2"/>
                <w:sz w:val="24"/>
                <w:szCs w:val="24"/>
                <w14:ligatures w14:val="standardContextual"/>
              </w:rPr>
              <w:t xml:space="preserve"> </w:t>
            </w:r>
            <w:r w:rsidRPr="00EA1864">
              <w:rPr>
                <w:kern w:val="2"/>
                <w:sz w:val="24"/>
                <w:szCs w:val="24"/>
                <w14:ligatures w14:val="standardContextual"/>
              </w:rPr>
              <w:t>may</w:t>
            </w:r>
            <w:r w:rsidRPr="00EA1864">
              <w:rPr>
                <w:spacing w:val="-9"/>
                <w:kern w:val="2"/>
                <w:sz w:val="24"/>
                <w:szCs w:val="24"/>
                <w14:ligatures w14:val="standardContextual"/>
              </w:rPr>
              <w:t xml:space="preserve"> </w:t>
            </w:r>
            <w:r w:rsidRPr="00EA1864">
              <w:rPr>
                <w:kern w:val="2"/>
                <w:sz w:val="24"/>
                <w:szCs w:val="24"/>
                <w14:ligatures w14:val="standardContextual"/>
              </w:rPr>
              <w:t>cause</w:t>
            </w:r>
            <w:r w:rsidRPr="00EA1864">
              <w:rPr>
                <w:spacing w:val="-9"/>
                <w:kern w:val="2"/>
                <w:sz w:val="24"/>
                <w:szCs w:val="24"/>
                <w14:ligatures w14:val="standardContextual"/>
              </w:rPr>
              <w:t xml:space="preserve"> </w:t>
            </w:r>
            <w:r w:rsidRPr="00EA1864">
              <w:rPr>
                <w:kern w:val="2"/>
                <w:sz w:val="24"/>
                <w:szCs w:val="24"/>
                <w14:ligatures w14:val="standardContextual"/>
              </w:rPr>
              <w:t>alarm</w:t>
            </w:r>
            <w:r w:rsidRPr="00EA1864">
              <w:rPr>
                <w:spacing w:val="-14"/>
                <w:kern w:val="2"/>
                <w:sz w:val="24"/>
                <w:szCs w:val="24"/>
                <w14:ligatures w14:val="standardContextual"/>
              </w:rPr>
              <w:t xml:space="preserve"> </w:t>
            </w:r>
            <w:r w:rsidRPr="00EA1864">
              <w:rPr>
                <w:kern w:val="2"/>
                <w:sz w:val="24"/>
                <w:szCs w:val="24"/>
                <w14:ligatures w14:val="standardContextual"/>
              </w:rPr>
              <w:t>to</w:t>
            </w:r>
            <w:r w:rsidRPr="00EA1864">
              <w:rPr>
                <w:spacing w:val="-14"/>
                <w:kern w:val="2"/>
                <w:sz w:val="24"/>
                <w:szCs w:val="24"/>
                <w14:ligatures w14:val="standardContextual"/>
              </w:rPr>
              <w:t xml:space="preserve"> </w:t>
            </w:r>
            <w:r w:rsidRPr="00EA1864">
              <w:rPr>
                <w:kern w:val="2"/>
                <w:sz w:val="24"/>
                <w:szCs w:val="24"/>
                <w14:ligatures w14:val="standardContextual"/>
              </w:rPr>
              <w:t>the</w:t>
            </w:r>
            <w:r w:rsidRPr="00EA1864">
              <w:rPr>
                <w:spacing w:val="-11"/>
                <w:kern w:val="2"/>
                <w:sz w:val="24"/>
                <w:szCs w:val="24"/>
                <w14:ligatures w14:val="standardContextual"/>
              </w:rPr>
              <w:t xml:space="preserve"> </w:t>
            </w:r>
            <w:r w:rsidRPr="00EA1864">
              <w:rPr>
                <w:kern w:val="2"/>
                <w:sz w:val="24"/>
                <w:szCs w:val="24"/>
                <w14:ligatures w14:val="standardContextual"/>
              </w:rPr>
              <w:t>public</w:t>
            </w:r>
            <w:r w:rsidRPr="00EA1864">
              <w:rPr>
                <w:spacing w:val="-10"/>
                <w:kern w:val="2"/>
                <w:sz w:val="24"/>
                <w:szCs w:val="24"/>
                <w14:ligatures w14:val="standardContextual"/>
              </w:rPr>
              <w:t xml:space="preserve"> </w:t>
            </w:r>
            <w:r w:rsidRPr="00EA1864">
              <w:rPr>
                <w:kern w:val="2"/>
                <w:sz w:val="24"/>
                <w:szCs w:val="24"/>
                <w14:ligatures w14:val="standardContextual"/>
              </w:rPr>
              <w:t>(simulated</w:t>
            </w:r>
            <w:r w:rsidRPr="00EA1864">
              <w:rPr>
                <w:spacing w:val="-10"/>
                <w:kern w:val="2"/>
                <w:sz w:val="24"/>
                <w:szCs w:val="24"/>
                <w14:ligatures w14:val="standardContextual"/>
              </w:rPr>
              <w:t xml:space="preserve"> </w:t>
            </w:r>
            <w:r w:rsidRPr="00EA1864">
              <w:rPr>
                <w:kern w:val="2"/>
                <w:sz w:val="24"/>
                <w:szCs w:val="24"/>
                <w14:ligatures w14:val="standardContextual"/>
              </w:rPr>
              <w:t>criminal</w:t>
            </w:r>
            <w:r w:rsidRPr="00EA1864">
              <w:rPr>
                <w:spacing w:val="-12"/>
                <w:kern w:val="2"/>
                <w:sz w:val="24"/>
                <w:szCs w:val="24"/>
                <w14:ligatures w14:val="standardContextual"/>
              </w:rPr>
              <w:t xml:space="preserve"> </w:t>
            </w:r>
            <w:r w:rsidRPr="00EA1864">
              <w:rPr>
                <w:kern w:val="2"/>
                <w:sz w:val="24"/>
                <w:szCs w:val="24"/>
                <w14:ligatures w14:val="standardContextual"/>
              </w:rPr>
              <w:t>acts,</w:t>
            </w:r>
            <w:r w:rsidRPr="00EA1864">
              <w:rPr>
                <w:spacing w:val="-11"/>
                <w:kern w:val="2"/>
                <w:sz w:val="24"/>
                <w:szCs w:val="24"/>
                <w14:ligatures w14:val="standardContextual"/>
              </w:rPr>
              <w:t xml:space="preserve"> </w:t>
            </w:r>
            <w:r w:rsidRPr="00EA1864">
              <w:rPr>
                <w:kern w:val="2"/>
                <w:sz w:val="24"/>
                <w:szCs w:val="24"/>
                <w14:ligatures w14:val="standardContextual"/>
              </w:rPr>
              <w:t>sirens,</w:t>
            </w:r>
            <w:r w:rsidRPr="00EA1864">
              <w:rPr>
                <w:spacing w:val="-8"/>
                <w:kern w:val="2"/>
                <w:sz w:val="24"/>
                <w:szCs w:val="24"/>
                <w14:ligatures w14:val="standardContextual"/>
              </w:rPr>
              <w:t xml:space="preserve"> </w:t>
            </w:r>
            <w:proofErr w:type="spellStart"/>
            <w:r w:rsidRPr="00EA1864">
              <w:rPr>
                <w:spacing w:val="-2"/>
                <w:kern w:val="2"/>
                <w:sz w:val="24"/>
                <w:szCs w:val="24"/>
                <w14:ligatures w14:val="standardContextual"/>
              </w:rPr>
              <w:t>etc</w:t>
            </w:r>
            <w:proofErr w:type="spellEnd"/>
            <w:r w:rsidRPr="00EA1864">
              <w:rPr>
                <w:spacing w:val="-2"/>
                <w:kern w:val="2"/>
                <w:sz w:val="24"/>
                <w:szCs w:val="24"/>
                <w14:ligatures w14:val="standardContextual"/>
              </w:rPr>
              <w:t>)?</w:t>
            </w:r>
          </w:p>
          <w:p w14:paraId="1A9A9063" w14:textId="77777777" w:rsidR="000A30A7" w:rsidRPr="00EA1864" w:rsidRDefault="000A30A7">
            <w:pPr>
              <w:pStyle w:val="TableParagraph"/>
              <w:tabs>
                <w:tab w:val="left" w:pos="1168"/>
              </w:tabs>
              <w:spacing w:line="229" w:lineRule="exact"/>
              <w:ind w:left="403"/>
              <w:rPr>
                <w:kern w:val="2"/>
                <w:sz w:val="24"/>
                <w:szCs w:val="24"/>
                <w14:ligatures w14:val="standardContextual"/>
              </w:rPr>
            </w:pPr>
            <w:r w:rsidRPr="00EA1864">
              <w:rPr>
                <w:noProof/>
                <w:kern w:val="2"/>
                <w:sz w:val="24"/>
                <w:szCs w:val="24"/>
                <w14:ligatures w14:val="standardContextual"/>
              </w:rPr>
              <mc:AlternateContent>
                <mc:Choice Requires="wpg">
                  <w:drawing>
                    <wp:anchor distT="0" distB="0" distL="0" distR="0" simplePos="0" relativeHeight="251667456" behindDoc="1" locked="0" layoutInCell="1" allowOverlap="1" wp14:anchorId="7A898BBA" wp14:editId="09C25290">
                      <wp:simplePos x="0" y="0"/>
                      <wp:positionH relativeFrom="column">
                        <wp:posOffset>116840</wp:posOffset>
                      </wp:positionH>
                      <wp:positionV relativeFrom="paragraph">
                        <wp:posOffset>13335</wp:posOffset>
                      </wp:positionV>
                      <wp:extent cx="128270" cy="128270"/>
                      <wp:effectExtent l="0" t="0" r="24130" b="24130"/>
                      <wp:wrapNone/>
                      <wp:docPr id="36" name="Group 36"/>
                      <wp:cNvGraphicFramePr/>
                      <a:graphic xmlns:a="http://schemas.openxmlformats.org/drawingml/2006/main">
                        <a:graphicData uri="http://schemas.microsoft.com/office/word/2010/wordprocessingGroup">
                          <wpg:wgp>
                            <wpg:cNvGrpSpPr/>
                            <wpg:grpSpPr>
                              <a:xfrm>
                                <a:off x="0" y="0"/>
                                <a:ext cx="128270" cy="128270"/>
                                <a:chOff x="4572" y="4572"/>
                                <a:chExt cx="119380" cy="119380"/>
                              </a:xfrm>
                            </wpg:grpSpPr>
                            <wps:wsp>
                              <wps:cNvPr id="6" name="Graphic 37"/>
                              <wps:cNvSpPr/>
                              <wps:spPr>
                                <a:xfrm>
                                  <a:off x="4572" y="4572"/>
                                  <a:ext cx="119380" cy="119380"/>
                                </a:xfrm>
                                <a:custGeom>
                                  <a:avLst/>
                                  <a:gdLst/>
                                  <a:ahLst/>
                                  <a:cxnLst/>
                                  <a:rect l="l" t="t" r="r" b="b"/>
                                  <a:pathLst>
                                    <a:path w="119380" h="119380">
                                      <a:moveTo>
                                        <a:pt x="0" y="0"/>
                                      </a:moveTo>
                                      <a:lnTo>
                                        <a:pt x="118872" y="0"/>
                                      </a:lnTo>
                                      <a:lnTo>
                                        <a:pt x="118872" y="118872"/>
                                      </a:lnTo>
                                      <a:lnTo>
                                        <a:pt x="0" y="11887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7D08A9" id="Group 36" o:spid="_x0000_s1026" style="position:absolute;margin-left:9.2pt;margin-top:1.05pt;width:10.1pt;height:10.1pt;z-index:-251649024;mso-wrap-distance-left:0;mso-wrap-distance-right:0" coordorigin="4572,4572"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">
                      <v:shape id="Graphic 37" o:spid="_x0000_s1027" style="position:absolute;left:4572;top:4572;width:119380;height:119380;visibility:visible;mso-wrap-style:square;v-text-anchor:top" coordsize="11938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" path="m,l118872,r,118872l,118872,,xe" filled="f" strokeweight=".72pt">
                        <v:path arrowok="t"/>
                      </v:shape>
                    </v:group>
                  </w:pict>
                </mc:Fallback>
              </mc:AlternateContent>
            </w:r>
            <w:r w:rsidRPr="00EA1864">
              <w:rPr>
                <w:noProof/>
                <w:kern w:val="2"/>
                <w:sz w:val="24"/>
                <w:szCs w:val="24"/>
                <w14:ligatures w14:val="standardContextual"/>
              </w:rPr>
              <mc:AlternateContent>
                <mc:Choice Requires="wpg">
                  <w:drawing>
                    <wp:anchor distT="0" distB="0" distL="0" distR="0" simplePos="0" relativeHeight="251668480" behindDoc="1" locked="0" layoutInCell="1" allowOverlap="1" wp14:anchorId="7EE618AE" wp14:editId="5C4DB828">
                      <wp:simplePos x="0" y="0"/>
                      <wp:positionH relativeFrom="column">
                        <wp:posOffset>565150</wp:posOffset>
                      </wp:positionH>
                      <wp:positionV relativeFrom="paragraph">
                        <wp:posOffset>13335</wp:posOffset>
                      </wp:positionV>
                      <wp:extent cx="128270" cy="128270"/>
                      <wp:effectExtent l="0" t="0" r="24130" b="24130"/>
                      <wp:wrapNone/>
                      <wp:docPr id="38" name="Group 38"/>
                      <wp:cNvGraphicFramePr/>
                      <a:graphic xmlns:a="http://schemas.openxmlformats.org/drawingml/2006/main">
                        <a:graphicData uri="http://schemas.microsoft.com/office/word/2010/wordprocessingGroup">
                          <wpg:wgp>
                            <wpg:cNvGrpSpPr/>
                            <wpg:grpSpPr>
                              <a:xfrm>
                                <a:off x="0" y="0"/>
                                <a:ext cx="128270" cy="128270"/>
                                <a:chOff x="4572" y="4572"/>
                                <a:chExt cx="119380" cy="119380"/>
                              </a:xfrm>
                            </wpg:grpSpPr>
                            <wps:wsp>
                              <wps:cNvPr id="4" name="Graphic 39"/>
                              <wps:cNvSpPr/>
                              <wps:spPr>
                                <a:xfrm>
                                  <a:off x="4572" y="4572"/>
                                  <a:ext cx="119380" cy="119380"/>
                                </a:xfrm>
                                <a:custGeom>
                                  <a:avLst/>
                                  <a:gdLst/>
                                  <a:ahLst/>
                                  <a:cxnLst/>
                                  <a:rect l="l" t="t" r="r" b="b"/>
                                  <a:pathLst>
                                    <a:path w="119380" h="119380">
                                      <a:moveTo>
                                        <a:pt x="0" y="0"/>
                                      </a:moveTo>
                                      <a:lnTo>
                                        <a:pt x="118872" y="0"/>
                                      </a:lnTo>
                                      <a:lnTo>
                                        <a:pt x="118872" y="118872"/>
                                      </a:lnTo>
                                      <a:lnTo>
                                        <a:pt x="0" y="11887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385722" id="Group 38" o:spid="_x0000_s1026" style="position:absolute;margin-left:44.5pt;margin-top:1.05pt;width:10.1pt;height:10.1pt;z-index:-251648000;mso-wrap-distance-left:0;mso-wrap-distance-right:0" coordorigin="4572,4572"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">
                      <v:shape id="Graphic 39" o:spid="_x0000_s1027" style="position:absolute;left:4572;top:4572;width:119380;height:119380;visibility:visible;mso-wrap-style:square;v-text-anchor:top" coordsize="11938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" path="m,l118872,r,118872l,118872,,xe" filled="f" strokeweight=".72pt">
                        <v:path arrowok="t"/>
                      </v:shape>
                    </v:group>
                  </w:pict>
                </mc:Fallback>
              </mc:AlternateContent>
            </w:r>
            <w:r w:rsidRPr="00EA1864">
              <w:rPr>
                <w:spacing w:val="-5"/>
                <w:kern w:val="2"/>
                <w:sz w:val="24"/>
                <w:szCs w:val="24"/>
                <w14:ligatures w14:val="standardContextual"/>
              </w:rPr>
              <w:t>No</w:t>
            </w:r>
            <w:r w:rsidRPr="00EA1864">
              <w:rPr>
                <w:kern w:val="2"/>
                <w:sz w:val="24"/>
                <w:szCs w:val="24"/>
                <w14:ligatures w14:val="standardContextual"/>
              </w:rPr>
              <w:tab/>
              <w:t>Yes</w:t>
            </w:r>
            <w:r w:rsidRPr="00EA1864">
              <w:rPr>
                <w:spacing w:val="-5"/>
                <w:kern w:val="2"/>
                <w:sz w:val="24"/>
                <w:szCs w:val="24"/>
                <w14:ligatures w14:val="standardContextual"/>
              </w:rPr>
              <w:t xml:space="preserve"> </w:t>
            </w:r>
            <w:r w:rsidRPr="00EA1864">
              <w:rPr>
                <w:kern w:val="2"/>
                <w:sz w:val="24"/>
                <w:szCs w:val="24"/>
                <w14:ligatures w14:val="standardContextual"/>
              </w:rPr>
              <w:t>-</w:t>
            </w:r>
            <w:r w:rsidRPr="00EA1864">
              <w:rPr>
                <w:spacing w:val="-9"/>
                <w:kern w:val="2"/>
                <w:sz w:val="24"/>
                <w:szCs w:val="24"/>
                <w14:ligatures w14:val="standardContextual"/>
              </w:rPr>
              <w:t xml:space="preserve"> </w:t>
            </w:r>
            <w:r w:rsidRPr="00EA1864">
              <w:rPr>
                <w:kern w:val="2"/>
                <w:sz w:val="24"/>
                <w:szCs w:val="24"/>
                <w14:ligatures w14:val="standardContextual"/>
              </w:rPr>
              <w:t>please</w:t>
            </w:r>
            <w:r w:rsidRPr="00EA1864">
              <w:rPr>
                <w:spacing w:val="-5"/>
                <w:kern w:val="2"/>
                <w:sz w:val="24"/>
                <w:szCs w:val="24"/>
                <w14:ligatures w14:val="standardContextual"/>
              </w:rPr>
              <w:t xml:space="preserve"> </w:t>
            </w:r>
            <w:r w:rsidRPr="00EA1864">
              <w:rPr>
                <w:kern w:val="2"/>
                <w:sz w:val="24"/>
                <w:szCs w:val="24"/>
                <w14:ligatures w14:val="standardContextual"/>
              </w:rPr>
              <w:t>include</w:t>
            </w:r>
            <w:r w:rsidRPr="00EA1864">
              <w:rPr>
                <w:spacing w:val="-6"/>
                <w:kern w:val="2"/>
                <w:sz w:val="24"/>
                <w:szCs w:val="24"/>
                <w14:ligatures w14:val="standardContextual"/>
              </w:rPr>
              <w:t xml:space="preserve"> </w:t>
            </w:r>
            <w:r w:rsidRPr="00EA1864">
              <w:rPr>
                <w:kern w:val="2"/>
                <w:sz w:val="24"/>
                <w:szCs w:val="24"/>
                <w14:ligatures w14:val="standardContextual"/>
              </w:rPr>
              <w:t>a</w:t>
            </w:r>
            <w:r w:rsidRPr="00EA1864">
              <w:rPr>
                <w:spacing w:val="-8"/>
                <w:kern w:val="2"/>
                <w:sz w:val="24"/>
                <w:szCs w:val="24"/>
                <w14:ligatures w14:val="standardContextual"/>
              </w:rPr>
              <w:t xml:space="preserve"> </w:t>
            </w:r>
            <w:r w:rsidRPr="00EA1864">
              <w:rPr>
                <w:kern w:val="2"/>
                <w:sz w:val="24"/>
                <w:szCs w:val="24"/>
                <w14:ligatures w14:val="standardContextual"/>
              </w:rPr>
              <w:t>short</w:t>
            </w:r>
            <w:r w:rsidRPr="00EA1864">
              <w:rPr>
                <w:spacing w:val="-3"/>
                <w:kern w:val="2"/>
                <w:sz w:val="24"/>
                <w:szCs w:val="24"/>
                <w14:ligatures w14:val="standardContextual"/>
              </w:rPr>
              <w:t xml:space="preserve"> </w:t>
            </w:r>
            <w:r w:rsidRPr="00EA1864">
              <w:rPr>
                <w:spacing w:val="-2"/>
                <w:kern w:val="2"/>
                <w:sz w:val="24"/>
                <w:szCs w:val="24"/>
                <w14:ligatures w14:val="standardContextual"/>
              </w:rPr>
              <w:t>description:</w:t>
            </w:r>
          </w:p>
        </w:tc>
      </w:tr>
    </w:tbl>
    <w:p w14:paraId="7DF3C99E" w14:textId="77777777" w:rsidR="000A30A7" w:rsidRPr="00EA1864" w:rsidRDefault="000A30A7" w:rsidP="000A30A7">
      <w:pPr>
        <w:spacing w:after="0"/>
        <w:rPr>
          <w:rFonts w:ascii="Arial" w:hAnsi="Arial" w:cs="Arial"/>
          <w:b/>
          <w:bCs/>
          <w:sz w:val="24"/>
          <w:szCs w:val="24"/>
          <w:lang w:val="en-CA"/>
        </w:rPr>
      </w:pPr>
    </w:p>
    <w:p w14:paraId="0C8AC051" w14:textId="7B57EF0A" w:rsidR="000A30A7" w:rsidRPr="00A07DE1" w:rsidRDefault="000A30A7" w:rsidP="000A30A7">
      <w:pPr>
        <w:ind w:left="105" w:right="198" w:firstLine="288"/>
        <w:rPr>
          <w:rFonts w:ascii="Arial" w:hAnsi="Arial" w:cs="Arial"/>
          <w:sz w:val="24"/>
          <w:szCs w:val="24"/>
        </w:rPr>
      </w:pPr>
      <w:r w:rsidRPr="00EA1864">
        <w:rPr>
          <w:rFonts w:ascii="Arial" w:hAnsi="Arial" w:cs="Arial"/>
          <w:noProof/>
          <w:sz w:val="24"/>
          <w:szCs w:val="24"/>
        </w:rPr>
        <w:lastRenderedPageBreak/>
        <mc:AlternateContent>
          <mc:Choice Requires="wps">
            <w:drawing>
              <wp:anchor distT="0" distB="0" distL="114300" distR="114300" simplePos="0" relativeHeight="251673600" behindDoc="0" locked="0" layoutInCell="1" allowOverlap="1" wp14:anchorId="2C9EB491" wp14:editId="5F81F6F1">
                <wp:simplePos x="0" y="0"/>
                <wp:positionH relativeFrom="column">
                  <wp:posOffset>79375</wp:posOffset>
                </wp:positionH>
                <wp:positionV relativeFrom="paragraph">
                  <wp:posOffset>5715</wp:posOffset>
                </wp:positionV>
                <wp:extent cx="119380" cy="119380"/>
                <wp:effectExtent l="0" t="0" r="13970" b="13970"/>
                <wp:wrapNone/>
                <wp:docPr id="1260490280" name="Rectangle 1260490280"/>
                <wp:cNvGraphicFramePr/>
                <a:graphic xmlns:a="http://schemas.openxmlformats.org/drawingml/2006/main">
                  <a:graphicData uri="http://schemas.microsoft.com/office/word/2010/wordprocessingShape">
                    <wps:wsp>
                      <wps:cNvSpPr/>
                      <wps:spPr>
                        <a:xfrm>
                          <a:off x="0" y="0"/>
                          <a:ext cx="118745" cy="118745"/>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23EE91" id="Rectangle 1260490280" o:spid="_x0000_s1026" style="position:absolute;margin-left:6.25pt;margin-top:.45pt;width:9.4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" fillcolor="white [3212]" strokecolor="#091723 [484]" strokeweight=".25pt"/>
            </w:pict>
          </mc:Fallback>
        </mc:AlternateContent>
      </w:r>
      <w:r w:rsidRPr="00EA1864">
        <w:rPr>
          <w:rFonts w:ascii="Arial" w:hAnsi="Arial" w:cs="Arial"/>
          <w:sz w:val="24"/>
          <w:szCs w:val="24"/>
        </w:rPr>
        <w:t>I</w:t>
      </w:r>
      <w:r w:rsidRPr="00EA1864">
        <w:rPr>
          <w:rFonts w:ascii="Arial" w:hAnsi="Arial" w:cs="Arial"/>
          <w:spacing w:val="-4"/>
          <w:sz w:val="24"/>
          <w:szCs w:val="24"/>
        </w:rPr>
        <w:t xml:space="preserve"> </w:t>
      </w:r>
      <w:r w:rsidRPr="00EA1864">
        <w:rPr>
          <w:rFonts w:ascii="Arial" w:hAnsi="Arial" w:cs="Arial"/>
          <w:sz w:val="24"/>
          <w:szCs w:val="24"/>
        </w:rPr>
        <w:t>(the</w:t>
      </w:r>
      <w:r w:rsidRPr="00EA1864">
        <w:rPr>
          <w:rFonts w:ascii="Arial" w:hAnsi="Arial" w:cs="Arial"/>
          <w:spacing w:val="-7"/>
          <w:sz w:val="24"/>
          <w:szCs w:val="24"/>
        </w:rPr>
        <w:t xml:space="preserve"> </w:t>
      </w:r>
      <w:r w:rsidRPr="00EA1864">
        <w:rPr>
          <w:rFonts w:ascii="Arial" w:hAnsi="Arial" w:cs="Arial"/>
          <w:sz w:val="24"/>
          <w:szCs w:val="24"/>
        </w:rPr>
        <w:t>Applicant)</w:t>
      </w:r>
      <w:r w:rsidRPr="00EA1864">
        <w:rPr>
          <w:rFonts w:ascii="Arial" w:hAnsi="Arial" w:cs="Arial"/>
          <w:spacing w:val="-6"/>
          <w:sz w:val="24"/>
          <w:szCs w:val="24"/>
        </w:rPr>
        <w:t xml:space="preserve"> </w:t>
      </w:r>
      <w:r w:rsidRPr="00EA1864">
        <w:rPr>
          <w:rFonts w:ascii="Arial" w:hAnsi="Arial" w:cs="Arial"/>
          <w:sz w:val="24"/>
          <w:szCs w:val="24"/>
        </w:rPr>
        <w:t>acknowledge</w:t>
      </w:r>
      <w:r w:rsidRPr="00EA1864">
        <w:rPr>
          <w:rFonts w:ascii="Arial" w:hAnsi="Arial" w:cs="Arial"/>
          <w:spacing w:val="-8"/>
          <w:sz w:val="24"/>
          <w:szCs w:val="24"/>
        </w:rPr>
        <w:t xml:space="preserve"> </w:t>
      </w:r>
      <w:r w:rsidRPr="00EA1864">
        <w:rPr>
          <w:rFonts w:ascii="Arial" w:hAnsi="Arial" w:cs="Arial"/>
          <w:sz w:val="24"/>
          <w:szCs w:val="24"/>
        </w:rPr>
        <w:t>that</w:t>
      </w:r>
      <w:r w:rsidRPr="00EA1864">
        <w:rPr>
          <w:rFonts w:ascii="Arial" w:hAnsi="Arial" w:cs="Arial"/>
          <w:spacing w:val="-8"/>
          <w:sz w:val="24"/>
          <w:szCs w:val="24"/>
        </w:rPr>
        <w:t xml:space="preserve"> </w:t>
      </w:r>
      <w:r w:rsidRPr="00EA1864">
        <w:rPr>
          <w:rFonts w:ascii="Arial" w:hAnsi="Arial" w:cs="Arial"/>
          <w:sz w:val="24"/>
          <w:szCs w:val="24"/>
        </w:rPr>
        <w:t>I</w:t>
      </w:r>
      <w:r w:rsidRPr="00EA1864">
        <w:rPr>
          <w:rFonts w:ascii="Arial" w:hAnsi="Arial" w:cs="Arial"/>
          <w:spacing w:val="-4"/>
          <w:sz w:val="24"/>
          <w:szCs w:val="24"/>
        </w:rPr>
        <w:t xml:space="preserve"> </w:t>
      </w:r>
      <w:r w:rsidRPr="00EA1864">
        <w:rPr>
          <w:rFonts w:ascii="Arial" w:hAnsi="Arial" w:cs="Arial"/>
          <w:sz w:val="24"/>
          <w:szCs w:val="24"/>
        </w:rPr>
        <w:t>have</w:t>
      </w:r>
      <w:r w:rsidRPr="00EA1864">
        <w:rPr>
          <w:rFonts w:ascii="Arial" w:hAnsi="Arial" w:cs="Arial"/>
          <w:spacing w:val="-7"/>
          <w:sz w:val="24"/>
          <w:szCs w:val="24"/>
        </w:rPr>
        <w:t xml:space="preserve"> </w:t>
      </w:r>
      <w:r w:rsidRPr="00EA1864">
        <w:rPr>
          <w:rFonts w:ascii="Arial" w:hAnsi="Arial" w:cs="Arial"/>
          <w:sz w:val="24"/>
          <w:szCs w:val="24"/>
        </w:rPr>
        <w:t>read,</w:t>
      </w:r>
      <w:r w:rsidRPr="00EA1864">
        <w:rPr>
          <w:rFonts w:ascii="Arial" w:hAnsi="Arial" w:cs="Arial"/>
          <w:spacing w:val="-8"/>
          <w:sz w:val="24"/>
          <w:szCs w:val="24"/>
        </w:rPr>
        <w:t xml:space="preserve"> </w:t>
      </w:r>
      <w:r w:rsidRPr="00EA1864">
        <w:rPr>
          <w:rFonts w:ascii="Arial" w:hAnsi="Arial" w:cs="Arial"/>
          <w:sz w:val="24"/>
          <w:szCs w:val="24"/>
        </w:rPr>
        <w:t>understand,</w:t>
      </w:r>
      <w:r w:rsidRPr="00EA1864">
        <w:rPr>
          <w:rFonts w:ascii="Arial" w:hAnsi="Arial" w:cs="Arial"/>
          <w:spacing w:val="-4"/>
          <w:sz w:val="24"/>
          <w:szCs w:val="24"/>
        </w:rPr>
        <w:t xml:space="preserve"> </w:t>
      </w:r>
      <w:r w:rsidRPr="00EA1864">
        <w:rPr>
          <w:rFonts w:ascii="Arial" w:hAnsi="Arial" w:cs="Arial"/>
          <w:sz w:val="24"/>
          <w:szCs w:val="24"/>
        </w:rPr>
        <w:t>and</w:t>
      </w:r>
      <w:r w:rsidRPr="00EA1864">
        <w:rPr>
          <w:rFonts w:ascii="Arial" w:hAnsi="Arial" w:cs="Arial"/>
          <w:spacing w:val="-7"/>
          <w:sz w:val="24"/>
          <w:szCs w:val="24"/>
        </w:rPr>
        <w:t xml:space="preserve"> </w:t>
      </w:r>
      <w:r w:rsidRPr="00EA1864">
        <w:rPr>
          <w:rFonts w:ascii="Arial" w:hAnsi="Arial" w:cs="Arial"/>
          <w:sz w:val="24"/>
          <w:szCs w:val="24"/>
        </w:rPr>
        <w:t>agree</w:t>
      </w:r>
      <w:r w:rsidRPr="00EA1864">
        <w:rPr>
          <w:rFonts w:ascii="Arial" w:hAnsi="Arial" w:cs="Arial"/>
          <w:spacing w:val="-8"/>
          <w:sz w:val="24"/>
          <w:szCs w:val="24"/>
        </w:rPr>
        <w:t xml:space="preserve"> </w:t>
      </w:r>
      <w:r w:rsidRPr="00EA1864">
        <w:rPr>
          <w:rFonts w:ascii="Arial" w:hAnsi="Arial" w:cs="Arial"/>
          <w:sz w:val="24"/>
          <w:szCs w:val="24"/>
        </w:rPr>
        <w:t>to</w:t>
      </w:r>
      <w:r w:rsidRPr="00EA1864">
        <w:rPr>
          <w:rFonts w:ascii="Arial" w:hAnsi="Arial" w:cs="Arial"/>
          <w:spacing w:val="-8"/>
          <w:sz w:val="24"/>
          <w:szCs w:val="24"/>
        </w:rPr>
        <w:t xml:space="preserve"> </w:t>
      </w:r>
      <w:r w:rsidRPr="00EA1864">
        <w:rPr>
          <w:rFonts w:ascii="Arial" w:hAnsi="Arial" w:cs="Arial"/>
          <w:sz w:val="24"/>
          <w:szCs w:val="24"/>
        </w:rPr>
        <w:t>the</w:t>
      </w:r>
      <w:r w:rsidRPr="00EA1864">
        <w:rPr>
          <w:rFonts w:ascii="Arial" w:hAnsi="Arial" w:cs="Arial"/>
          <w:spacing w:val="-7"/>
          <w:sz w:val="24"/>
          <w:szCs w:val="24"/>
        </w:rPr>
        <w:t xml:space="preserve"> </w:t>
      </w:r>
      <w:r w:rsidRPr="00A07DE1">
        <w:rPr>
          <w:rFonts w:ascii="Arial" w:hAnsi="Arial" w:cs="Arial"/>
          <w:sz w:val="24"/>
          <w:szCs w:val="24"/>
        </w:rPr>
        <w:t>procedures</w:t>
      </w:r>
      <w:r w:rsidRPr="00A07DE1">
        <w:rPr>
          <w:rFonts w:ascii="Arial" w:hAnsi="Arial" w:cs="Arial"/>
          <w:spacing w:val="-5"/>
          <w:sz w:val="24"/>
          <w:szCs w:val="24"/>
        </w:rPr>
        <w:t xml:space="preserve"> </w:t>
      </w:r>
      <w:r w:rsidRPr="00A07DE1">
        <w:rPr>
          <w:rFonts w:ascii="Arial" w:hAnsi="Arial" w:cs="Arial"/>
          <w:sz w:val="24"/>
          <w:szCs w:val="24"/>
        </w:rPr>
        <w:t xml:space="preserve">and policies outlined in the Town of </w:t>
      </w:r>
      <w:r w:rsidR="00EE2C54" w:rsidRPr="00A07DE1">
        <w:rPr>
          <w:rFonts w:ascii="Arial" w:hAnsi="Arial" w:cs="Arial"/>
          <w:sz w:val="24"/>
          <w:szCs w:val="24"/>
        </w:rPr>
        <w:t>Wasaga Beach Film Policy</w:t>
      </w:r>
      <w:r w:rsidRPr="00A07DE1">
        <w:rPr>
          <w:rFonts w:ascii="Arial" w:hAnsi="Arial" w:cs="Arial"/>
          <w:sz w:val="24"/>
          <w:szCs w:val="24"/>
        </w:rPr>
        <w:t>.</w:t>
      </w:r>
    </w:p>
    <w:p w14:paraId="777A55FB" w14:textId="54D00EDF" w:rsidR="00A07DE1" w:rsidRPr="00A07DE1" w:rsidRDefault="00A07DE1" w:rsidP="00A07DE1">
      <w:pPr>
        <w:ind w:left="105" w:right="198"/>
        <w:rPr>
          <w:rFonts w:ascii="Arial" w:hAnsi="Arial" w:cs="Arial"/>
          <w:sz w:val="24"/>
          <w:szCs w:val="24"/>
          <w:shd w:val="clear" w:color="auto" w:fill="FFFFFF"/>
        </w:rPr>
      </w:pPr>
      <w:r w:rsidRPr="00A07DE1">
        <w:rPr>
          <w:rFonts w:ascii="Arial" w:hAnsi="Arial" w:cs="Arial"/>
          <w:sz w:val="24"/>
          <w:szCs w:val="24"/>
          <w:shd w:val="clear" w:color="auto" w:fill="FFFFFF"/>
        </w:rPr>
        <w:t>The Town of Wasaga Beach is committed to protecting the privacy of any personal information you may provide when submitting this form. Our practices standardize the way in which we collect, use, disclose, and dispose of personal information. These practices have been developed in accordance with the requirements of the </w:t>
      </w:r>
      <w:hyperlink r:id="rId10" w:tgtFrame="_blank" w:tooltip="Open new window to view Municipal Freedom of Information and Protection of Privacy Act (MFIPPA)" w:history="1">
        <w:r w:rsidRPr="00A07DE1">
          <w:rPr>
            <w:rStyle w:val="Hyperlink"/>
            <w:rFonts w:ascii="Arial" w:hAnsi="Arial" w:cs="Arial"/>
            <w:b/>
            <w:bCs/>
            <w:sz w:val="24"/>
            <w:szCs w:val="24"/>
            <w:shd w:val="clear" w:color="auto" w:fill="FFFFFF"/>
          </w:rPr>
          <w:t>Municipal Freedom of Information and Protection of Privacy Act (MFIPPA)</w:t>
        </w:r>
      </w:hyperlink>
      <w:r w:rsidRPr="00A07DE1">
        <w:rPr>
          <w:rFonts w:ascii="Arial" w:hAnsi="Arial" w:cs="Arial"/>
          <w:sz w:val="24"/>
          <w:szCs w:val="24"/>
          <w:shd w:val="clear" w:color="auto" w:fill="FFFFFF"/>
        </w:rPr>
        <w:t>, the Town’s Records Management Policy, as well as other privacy statutes and laws.</w:t>
      </w:r>
    </w:p>
    <w:p w14:paraId="4CD753E2" w14:textId="7BB9DAE4" w:rsidR="00A07DE1" w:rsidRDefault="00A07DE1" w:rsidP="00A07DE1">
      <w:pPr>
        <w:ind w:left="105" w:right="198"/>
        <w:rPr>
          <w:rFonts w:cstheme="minorHAnsi"/>
          <w:sz w:val="24"/>
          <w:szCs w:val="24"/>
          <w:shd w:val="clear" w:color="auto" w:fill="FFFFFF"/>
        </w:rPr>
      </w:pPr>
    </w:p>
    <w:p w14:paraId="2314034B" w14:textId="4FCC8502" w:rsidR="00A07DE1" w:rsidRPr="00A07DE1" w:rsidRDefault="00A07DE1" w:rsidP="00A07DE1">
      <w:pPr>
        <w:ind w:left="105" w:right="198"/>
        <w:rPr>
          <w:rFonts w:ascii="Arial" w:hAnsi="Arial" w:cs="Arial"/>
          <w:sz w:val="24"/>
          <w:szCs w:val="24"/>
        </w:rPr>
      </w:pPr>
    </w:p>
    <w:p w14:paraId="47684F46" w14:textId="38313FFB" w:rsidR="00B21A6C" w:rsidRDefault="00B21A6C" w:rsidP="00A07DE1">
      <w:pPr>
        <w:tabs>
          <w:tab w:val="left" w:pos="4390"/>
          <w:tab w:val="left" w:pos="5239"/>
          <w:tab w:val="left" w:pos="9439"/>
        </w:tabs>
        <w:ind w:left="315"/>
        <w:rPr>
          <w:rFonts w:ascii="Arial" w:hAnsi="Arial" w:cs="Arial"/>
          <w:sz w:val="24"/>
          <w:szCs w:val="24"/>
        </w:rPr>
      </w:pPr>
      <w:r>
        <w:rPr>
          <w:rFonts w:ascii="Arial" w:hAnsi="Arial" w:cs="Arial"/>
          <w:sz w:val="24"/>
          <w:szCs w:val="24"/>
        </w:rPr>
        <w:t>Company</w:t>
      </w:r>
      <w:r w:rsidR="00C76BC6">
        <w:rPr>
          <w:rFonts w:ascii="Arial" w:hAnsi="Arial" w:cs="Arial"/>
          <w:sz w:val="24"/>
          <w:szCs w:val="24"/>
        </w:rPr>
        <w:t>/Individual</w:t>
      </w:r>
      <w:r>
        <w:rPr>
          <w:rFonts w:ascii="Arial" w:hAnsi="Arial" w:cs="Arial"/>
          <w:sz w:val="24"/>
          <w:szCs w:val="24"/>
        </w:rPr>
        <w:t xml:space="preserve"> Legal Name (applicant</w:t>
      </w:r>
      <w:proofErr w:type="gramStart"/>
      <w:r>
        <w:rPr>
          <w:rFonts w:ascii="Arial" w:hAnsi="Arial" w:cs="Arial"/>
          <w:sz w:val="24"/>
          <w:szCs w:val="24"/>
        </w:rPr>
        <w:t>)</w:t>
      </w:r>
      <w:r w:rsidR="00C76BC6">
        <w:rPr>
          <w:rFonts w:ascii="Arial" w:hAnsi="Arial" w:cs="Arial"/>
          <w:sz w:val="24"/>
          <w:szCs w:val="24"/>
        </w:rPr>
        <w:t>:_</w:t>
      </w:r>
      <w:proofErr w:type="gramEnd"/>
      <w:r w:rsidR="00C76BC6">
        <w:rPr>
          <w:rFonts w:ascii="Arial" w:hAnsi="Arial" w:cs="Arial"/>
          <w:sz w:val="24"/>
          <w:szCs w:val="24"/>
        </w:rPr>
        <w:t>_______________________________</w:t>
      </w:r>
    </w:p>
    <w:p w14:paraId="18155FBE" w14:textId="575AACA1" w:rsidR="00C76BC6" w:rsidRDefault="00C76BC6" w:rsidP="00A07DE1">
      <w:pPr>
        <w:tabs>
          <w:tab w:val="left" w:pos="4390"/>
          <w:tab w:val="left" w:pos="5239"/>
          <w:tab w:val="left" w:pos="9439"/>
        </w:tabs>
        <w:ind w:left="315"/>
        <w:rPr>
          <w:rFonts w:ascii="Arial" w:hAnsi="Arial" w:cs="Arial"/>
          <w:sz w:val="24"/>
          <w:szCs w:val="24"/>
        </w:rPr>
      </w:pPr>
    </w:p>
    <w:p w14:paraId="4DC548AD" w14:textId="77D64FB4" w:rsidR="00C76BC6" w:rsidRDefault="000A30A7" w:rsidP="00A07DE1">
      <w:pPr>
        <w:tabs>
          <w:tab w:val="left" w:pos="4390"/>
          <w:tab w:val="left" w:pos="5239"/>
          <w:tab w:val="left" w:pos="9439"/>
        </w:tabs>
        <w:ind w:left="315"/>
        <w:rPr>
          <w:rFonts w:ascii="Arial" w:hAnsi="Arial" w:cs="Arial"/>
          <w:sz w:val="24"/>
          <w:szCs w:val="24"/>
        </w:rPr>
      </w:pPr>
      <w:r w:rsidRPr="00EA1864">
        <w:rPr>
          <w:rFonts w:ascii="Arial" w:hAnsi="Arial" w:cs="Arial"/>
          <w:sz w:val="24"/>
          <w:szCs w:val="24"/>
        </w:rPr>
        <w:t xml:space="preserve">Name: </w:t>
      </w:r>
      <w:r w:rsidRPr="00EA1864">
        <w:rPr>
          <w:rFonts w:ascii="Arial" w:hAnsi="Arial" w:cs="Arial"/>
          <w:sz w:val="24"/>
          <w:szCs w:val="24"/>
          <w:u w:val="single"/>
        </w:rPr>
        <w:tab/>
      </w:r>
      <w:r w:rsidR="00A07DE1">
        <w:rPr>
          <w:rFonts w:ascii="Arial" w:hAnsi="Arial" w:cs="Arial"/>
          <w:sz w:val="24"/>
          <w:szCs w:val="24"/>
          <w:u w:val="single"/>
        </w:rPr>
        <w:t xml:space="preserve"> _______</w:t>
      </w:r>
      <w:r w:rsidR="00A07DE1">
        <w:rPr>
          <w:rFonts w:ascii="Arial" w:hAnsi="Arial" w:cs="Arial"/>
          <w:sz w:val="24"/>
          <w:szCs w:val="24"/>
        </w:rPr>
        <w:t>Date:</w:t>
      </w:r>
      <w:r w:rsidRPr="00EA1864">
        <w:rPr>
          <w:rFonts w:ascii="Arial" w:hAnsi="Arial" w:cs="Arial"/>
          <w:sz w:val="24"/>
          <w:szCs w:val="24"/>
        </w:rPr>
        <w:t>_________________________</w:t>
      </w:r>
      <w:r w:rsidRPr="00EA1864">
        <w:rPr>
          <w:rFonts w:ascii="Arial" w:hAnsi="Arial" w:cs="Arial"/>
          <w:sz w:val="24"/>
          <w:szCs w:val="24"/>
        </w:rPr>
        <w:br/>
      </w:r>
      <w:r w:rsidRPr="00EA1864">
        <w:rPr>
          <w:rFonts w:ascii="Arial" w:hAnsi="Arial" w:cs="Arial"/>
          <w:sz w:val="24"/>
          <w:szCs w:val="24"/>
        </w:rPr>
        <w:br/>
      </w:r>
      <w:r w:rsidR="00C76BC6">
        <w:rPr>
          <w:rFonts w:ascii="Arial" w:hAnsi="Arial" w:cs="Arial"/>
          <w:sz w:val="24"/>
          <w:szCs w:val="24"/>
        </w:rPr>
        <w:t>Title:  ______________________________________________________________</w:t>
      </w:r>
    </w:p>
    <w:p w14:paraId="324DC6BB" w14:textId="1D3C5BC5" w:rsidR="00C76BC6" w:rsidRDefault="00C76BC6" w:rsidP="00A07DE1">
      <w:pPr>
        <w:tabs>
          <w:tab w:val="left" w:pos="4390"/>
          <w:tab w:val="left" w:pos="5239"/>
          <w:tab w:val="left" w:pos="9439"/>
        </w:tabs>
        <w:ind w:left="315"/>
        <w:rPr>
          <w:rFonts w:ascii="Arial" w:hAnsi="Arial" w:cs="Arial"/>
          <w:sz w:val="24"/>
          <w:szCs w:val="24"/>
        </w:rPr>
      </w:pPr>
    </w:p>
    <w:p w14:paraId="3340B798" w14:textId="76FFA478" w:rsidR="00A07DE1" w:rsidRDefault="000A30A7" w:rsidP="00A07DE1">
      <w:pPr>
        <w:tabs>
          <w:tab w:val="left" w:pos="4390"/>
          <w:tab w:val="left" w:pos="5239"/>
          <w:tab w:val="left" w:pos="9439"/>
        </w:tabs>
        <w:ind w:left="315"/>
        <w:rPr>
          <w:rFonts w:ascii="Arial" w:hAnsi="Arial" w:cs="Arial"/>
          <w:sz w:val="24"/>
          <w:szCs w:val="24"/>
          <w:u w:val="single"/>
        </w:rPr>
      </w:pPr>
      <w:r w:rsidRPr="00EA1864">
        <w:rPr>
          <w:rFonts w:ascii="Arial" w:hAnsi="Arial" w:cs="Arial"/>
          <w:sz w:val="24"/>
          <w:szCs w:val="24"/>
        </w:rPr>
        <w:t xml:space="preserve">Signature: </w:t>
      </w:r>
      <w:r w:rsidRPr="00EA1864">
        <w:rPr>
          <w:rFonts w:ascii="Arial" w:hAnsi="Arial" w:cs="Arial"/>
          <w:sz w:val="24"/>
          <w:szCs w:val="24"/>
          <w:u w:val="single"/>
        </w:rPr>
        <w:tab/>
      </w:r>
    </w:p>
    <w:p w14:paraId="4200981A" w14:textId="694A58FE" w:rsidR="000A30A7" w:rsidRPr="00A07DE1" w:rsidRDefault="00C76BC6" w:rsidP="00A07DE1">
      <w:pPr>
        <w:tabs>
          <w:tab w:val="left" w:pos="4390"/>
          <w:tab w:val="left" w:pos="5239"/>
          <w:tab w:val="left" w:pos="9439"/>
        </w:tabs>
        <w:ind w:left="315"/>
        <w:rPr>
          <w:rFonts w:ascii="Arial" w:hAnsi="Arial" w:cs="Arial"/>
          <w:sz w:val="24"/>
          <w:szCs w:val="24"/>
          <w:u w:val="single"/>
        </w:rPr>
      </w:pPr>
      <w:r w:rsidRPr="00EA1864">
        <w:rPr>
          <w:rFonts w:ascii="Arial" w:hAnsi="Arial" w:cs="Arial"/>
          <w:noProof/>
          <w:sz w:val="24"/>
          <w:szCs w:val="24"/>
        </w:rPr>
        <mc:AlternateContent>
          <mc:Choice Requires="wps">
            <w:drawing>
              <wp:anchor distT="0" distB="0" distL="114300" distR="114300" simplePos="0" relativeHeight="251674624" behindDoc="0" locked="0" layoutInCell="1" allowOverlap="1" wp14:anchorId="17EB5458" wp14:editId="28AE9486">
                <wp:simplePos x="0" y="0"/>
                <wp:positionH relativeFrom="margin">
                  <wp:posOffset>178538</wp:posOffset>
                </wp:positionH>
                <wp:positionV relativeFrom="paragraph">
                  <wp:posOffset>467419</wp:posOffset>
                </wp:positionV>
                <wp:extent cx="5883910" cy="0"/>
                <wp:effectExtent l="0" t="0" r="21590" b="19050"/>
                <wp:wrapNone/>
                <wp:docPr id="759841043" name="Straight Connector 759841043"/>
                <wp:cNvGraphicFramePr/>
                <a:graphic xmlns:a="http://schemas.openxmlformats.org/drawingml/2006/main">
                  <a:graphicData uri="http://schemas.microsoft.com/office/word/2010/wordprocessingShape">
                    <wps:wsp>
                      <wps:cNvCnPr/>
                      <wps:spPr>
                        <a:xfrm>
                          <a:off x="0" y="0"/>
                          <a:ext cx="5883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9225F" id="Straight Connector 75984104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5pt,36.8pt" to="477.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" strokecolor="black [3213]" strokeweight="1pt">
                <v:stroke joinstyle="miter"/>
                <w10:wrap anchorx="margin"/>
              </v:line>
            </w:pict>
          </mc:Fallback>
        </mc:AlternateContent>
      </w:r>
      <w:r w:rsidR="00B21A6C">
        <w:rPr>
          <w:rFonts w:ascii="Arial" w:hAnsi="Arial" w:cs="Arial"/>
          <w:sz w:val="24"/>
          <w:szCs w:val="24"/>
        </w:rPr>
        <w:t xml:space="preserve">I </w:t>
      </w:r>
      <w:r>
        <w:rPr>
          <w:rFonts w:ascii="Arial" w:hAnsi="Arial" w:cs="Arial"/>
          <w:sz w:val="24"/>
          <w:szCs w:val="24"/>
        </w:rPr>
        <w:t>have</w:t>
      </w:r>
      <w:r w:rsidR="00B21A6C">
        <w:rPr>
          <w:rFonts w:ascii="Arial" w:hAnsi="Arial" w:cs="Arial"/>
          <w:sz w:val="24"/>
          <w:szCs w:val="24"/>
        </w:rPr>
        <w:t xml:space="preserve"> </w:t>
      </w:r>
      <w:r w:rsidR="0042015C">
        <w:rPr>
          <w:rFonts w:ascii="Arial" w:hAnsi="Arial" w:cs="Arial"/>
          <w:sz w:val="24"/>
          <w:szCs w:val="24"/>
        </w:rPr>
        <w:t xml:space="preserve">the </w:t>
      </w:r>
      <w:r w:rsidR="00B21A6C">
        <w:rPr>
          <w:rFonts w:ascii="Arial" w:hAnsi="Arial" w:cs="Arial"/>
          <w:sz w:val="24"/>
          <w:szCs w:val="24"/>
        </w:rPr>
        <w:t>authori</w:t>
      </w:r>
      <w:r>
        <w:rPr>
          <w:rFonts w:ascii="Arial" w:hAnsi="Arial" w:cs="Arial"/>
          <w:sz w:val="24"/>
          <w:szCs w:val="24"/>
        </w:rPr>
        <w:t xml:space="preserve">ty </w:t>
      </w:r>
      <w:r w:rsidR="00B21A6C">
        <w:rPr>
          <w:rFonts w:ascii="Arial" w:hAnsi="Arial" w:cs="Arial"/>
          <w:sz w:val="24"/>
          <w:szCs w:val="24"/>
        </w:rPr>
        <w:t xml:space="preserve">to bind the </w:t>
      </w:r>
      <w:r w:rsidR="0042015C">
        <w:rPr>
          <w:rFonts w:ascii="Arial" w:hAnsi="Arial" w:cs="Arial"/>
          <w:sz w:val="24"/>
          <w:szCs w:val="24"/>
        </w:rPr>
        <w:t>applicant.</w:t>
      </w:r>
      <w:r w:rsidR="00B21A6C">
        <w:rPr>
          <w:rFonts w:ascii="Arial" w:hAnsi="Arial" w:cs="Arial"/>
          <w:sz w:val="24"/>
          <w:szCs w:val="24"/>
        </w:rPr>
        <w:t xml:space="preserve"> </w:t>
      </w:r>
      <w:r w:rsidR="000A30A7" w:rsidRPr="00EA1864">
        <w:rPr>
          <w:rFonts w:ascii="Arial" w:hAnsi="Arial" w:cs="Arial"/>
          <w:sz w:val="24"/>
          <w:szCs w:val="24"/>
        </w:rPr>
        <w:br/>
      </w:r>
    </w:p>
    <w:p w14:paraId="2BD7EB86" w14:textId="77777777" w:rsidR="000A30A7" w:rsidRPr="00EA1864" w:rsidRDefault="000A30A7" w:rsidP="000A30A7">
      <w:pPr>
        <w:tabs>
          <w:tab w:val="left" w:pos="4390"/>
          <w:tab w:val="left" w:pos="5239"/>
          <w:tab w:val="left" w:pos="9439"/>
        </w:tabs>
        <w:spacing w:before="1"/>
        <w:ind w:left="315"/>
        <w:rPr>
          <w:rFonts w:ascii="Arial" w:hAnsi="Arial" w:cs="Arial"/>
          <w:b/>
          <w:bCs/>
          <w:sz w:val="24"/>
          <w:szCs w:val="24"/>
        </w:rPr>
      </w:pPr>
      <w:r w:rsidRPr="00EA1864">
        <w:rPr>
          <w:rFonts w:ascii="Arial" w:hAnsi="Arial" w:cs="Arial"/>
          <w:b/>
          <w:bCs/>
          <w:sz w:val="24"/>
          <w:szCs w:val="24"/>
        </w:rPr>
        <w:t>For office use only</w:t>
      </w:r>
      <w:r w:rsidRPr="00EA1864">
        <w:rPr>
          <w:rFonts w:ascii="Arial" w:hAnsi="Arial" w:cs="Arial"/>
          <w:sz w:val="24"/>
          <w:szCs w:val="24"/>
        </w:rPr>
        <w:t xml:space="preserve">                       </w:t>
      </w:r>
    </w:p>
    <w:p w14:paraId="42D3F680" w14:textId="77777777" w:rsidR="0042015C" w:rsidRDefault="000A30A7" w:rsidP="000A30A7">
      <w:pPr>
        <w:tabs>
          <w:tab w:val="left" w:pos="4390"/>
          <w:tab w:val="left" w:pos="5239"/>
          <w:tab w:val="left" w:pos="9439"/>
        </w:tabs>
        <w:spacing w:before="1"/>
        <w:ind w:left="315"/>
        <w:rPr>
          <w:rFonts w:ascii="Arial" w:hAnsi="Arial" w:cs="Arial"/>
          <w:sz w:val="24"/>
          <w:szCs w:val="24"/>
        </w:rPr>
      </w:pPr>
      <w:r w:rsidRPr="00EA1864">
        <w:rPr>
          <w:rFonts w:ascii="Arial" w:hAnsi="Arial" w:cs="Arial"/>
          <w:sz w:val="24"/>
          <w:szCs w:val="24"/>
        </w:rPr>
        <w:t>Approved by: ________________________       Date: __</w:t>
      </w:r>
      <w:r w:rsidR="00A07DE1">
        <w:rPr>
          <w:rFonts w:ascii="Arial" w:hAnsi="Arial" w:cs="Arial"/>
          <w:sz w:val="24"/>
          <w:szCs w:val="24"/>
        </w:rPr>
        <w:t>___________________</w:t>
      </w:r>
      <w:r w:rsidR="00A07DE1">
        <w:rPr>
          <w:rFonts w:ascii="Arial" w:hAnsi="Arial" w:cs="Arial"/>
          <w:sz w:val="24"/>
          <w:szCs w:val="24"/>
        </w:rPr>
        <w:br/>
      </w:r>
    </w:p>
    <w:p w14:paraId="0A349B02" w14:textId="40E9C2C9" w:rsidR="0042015C" w:rsidRDefault="0042015C" w:rsidP="000A30A7">
      <w:pPr>
        <w:tabs>
          <w:tab w:val="left" w:pos="4390"/>
          <w:tab w:val="left" w:pos="5239"/>
          <w:tab w:val="left" w:pos="9439"/>
        </w:tabs>
        <w:spacing w:before="1"/>
        <w:ind w:left="315"/>
        <w:rPr>
          <w:rFonts w:ascii="Arial" w:hAnsi="Arial" w:cs="Arial"/>
          <w:sz w:val="24"/>
          <w:szCs w:val="24"/>
        </w:rPr>
      </w:pPr>
      <w:r>
        <w:rPr>
          <w:rFonts w:ascii="Arial" w:hAnsi="Arial" w:cs="Arial"/>
          <w:sz w:val="24"/>
          <w:szCs w:val="24"/>
        </w:rPr>
        <w:t>Title:  _________________________________________________</w:t>
      </w:r>
    </w:p>
    <w:p w14:paraId="4D7DC040" w14:textId="77777777" w:rsidR="0042015C" w:rsidRDefault="00A07DE1" w:rsidP="000A30A7">
      <w:pPr>
        <w:tabs>
          <w:tab w:val="left" w:pos="4390"/>
          <w:tab w:val="left" w:pos="5239"/>
          <w:tab w:val="left" w:pos="9439"/>
        </w:tabs>
        <w:spacing w:before="1"/>
        <w:ind w:left="315"/>
        <w:rPr>
          <w:ins w:id="0" w:author="Jocelyn Lee" w:date="2025-03-13T08:51:00Z"/>
          <w:rFonts w:ascii="Arial" w:hAnsi="Arial" w:cs="Arial"/>
          <w:sz w:val="24"/>
          <w:szCs w:val="24"/>
        </w:rPr>
      </w:pPr>
      <w:r>
        <w:rPr>
          <w:rFonts w:ascii="Arial" w:hAnsi="Arial" w:cs="Arial"/>
          <w:sz w:val="24"/>
          <w:szCs w:val="24"/>
        </w:rPr>
        <w:br/>
      </w:r>
      <w:proofErr w:type="gramStart"/>
      <w:r>
        <w:rPr>
          <w:rFonts w:ascii="Arial" w:hAnsi="Arial" w:cs="Arial"/>
          <w:sz w:val="24"/>
          <w:szCs w:val="24"/>
        </w:rPr>
        <w:t>Signature:</w:t>
      </w:r>
      <w:r w:rsidR="000A30A7" w:rsidRPr="00EA1864">
        <w:rPr>
          <w:rFonts w:ascii="Arial" w:hAnsi="Arial" w:cs="Arial"/>
          <w:sz w:val="24"/>
          <w:szCs w:val="24"/>
        </w:rPr>
        <w:t>_</w:t>
      </w:r>
      <w:proofErr w:type="gramEnd"/>
      <w:r w:rsidR="000A30A7" w:rsidRPr="00EA1864">
        <w:rPr>
          <w:rFonts w:ascii="Arial" w:hAnsi="Arial" w:cs="Arial"/>
          <w:sz w:val="24"/>
          <w:szCs w:val="24"/>
        </w:rPr>
        <w:t>______________________________</w:t>
      </w:r>
    </w:p>
    <w:p w14:paraId="15733180" w14:textId="54474A83" w:rsidR="000A30A7" w:rsidRPr="00EA1864" w:rsidRDefault="000A30A7" w:rsidP="000A30A7">
      <w:pPr>
        <w:tabs>
          <w:tab w:val="left" w:pos="4390"/>
          <w:tab w:val="left" w:pos="5239"/>
          <w:tab w:val="left" w:pos="9439"/>
        </w:tabs>
        <w:spacing w:before="1"/>
        <w:ind w:left="315"/>
        <w:rPr>
          <w:rFonts w:ascii="Arial" w:hAnsi="Arial" w:cs="Arial"/>
          <w:sz w:val="24"/>
          <w:szCs w:val="24"/>
        </w:rPr>
      </w:pPr>
      <w:r w:rsidRPr="00EA1864">
        <w:rPr>
          <w:rFonts w:ascii="Arial" w:hAnsi="Arial" w:cs="Arial"/>
          <w:sz w:val="24"/>
          <w:szCs w:val="24"/>
        </w:rPr>
        <w:tab/>
      </w:r>
    </w:p>
    <w:p w14:paraId="7F3EA95A" w14:textId="77777777" w:rsidR="005F3CC2" w:rsidRPr="00EA1864" w:rsidRDefault="005F3CC2">
      <w:pPr>
        <w:rPr>
          <w:rFonts w:ascii="Arial" w:hAnsi="Arial" w:cs="Arial"/>
          <w:sz w:val="24"/>
          <w:szCs w:val="24"/>
        </w:rPr>
      </w:pPr>
    </w:p>
    <w:sectPr w:rsidR="005F3CC2" w:rsidRPr="00EA1864">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365F" w14:textId="77777777" w:rsidR="007177B8" w:rsidRDefault="007177B8" w:rsidP="00893B39">
      <w:pPr>
        <w:spacing w:after="0" w:line="240" w:lineRule="auto"/>
      </w:pPr>
      <w:r>
        <w:separator/>
      </w:r>
    </w:p>
  </w:endnote>
  <w:endnote w:type="continuationSeparator" w:id="0">
    <w:p w14:paraId="27CA49A6" w14:textId="77777777" w:rsidR="007177B8" w:rsidRDefault="007177B8" w:rsidP="0089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E27C" w14:textId="77777777" w:rsidR="00893B39" w:rsidRDefault="00893B39">
    <w:pPr>
      <w:pStyle w:val="Footer"/>
    </w:pPr>
    <w:r>
      <w:rPr>
        <w:noProof/>
      </w:rPr>
      <mc:AlternateContent>
        <mc:Choice Requires="wpg">
          <w:drawing>
            <wp:anchor distT="0" distB="0" distL="114300" distR="114300" simplePos="0" relativeHeight="251659264" behindDoc="0" locked="0" layoutInCell="1" allowOverlap="1" wp14:anchorId="3C8BA9D0" wp14:editId="54FE653B">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E6C04" w14:textId="41ABED5A" w:rsidR="00893B39" w:rsidRDefault="00E951A5">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42015C">
                                  <w:rPr>
                                    <w:color w:val="808080" w:themeColor="background1" w:themeShade="80"/>
                                    <w:sz w:val="20"/>
                                    <w:szCs w:val="20"/>
                                  </w:rPr>
                                  <w:t>Town of Wasaga Beach</w:t>
                                </w:r>
                                <w:r w:rsidR="00C2668C">
                                  <w:rPr>
                                    <w:color w:val="808080" w:themeColor="background1" w:themeShade="80"/>
                                    <w:sz w:val="20"/>
                                    <w:szCs w:val="20"/>
                                  </w:rPr>
                                  <w:t xml:space="preserve"> </w:t>
                                </w:r>
                                <w:proofErr w:type="gramStart"/>
                                <w:r w:rsidR="0042015C">
                                  <w:rPr>
                                    <w:color w:val="808080" w:themeColor="background1" w:themeShade="80"/>
                                    <w:sz w:val="20"/>
                                    <w:szCs w:val="20"/>
                                  </w:rPr>
                                  <w:t>|</w:t>
                                </w:r>
                                <w:r w:rsidR="00C2668C">
                                  <w:rPr>
                                    <w:color w:val="808080" w:themeColor="background1" w:themeShade="80"/>
                                    <w:sz w:val="20"/>
                                    <w:szCs w:val="20"/>
                                  </w:rPr>
                                  <w:t xml:space="preserve"> </w:t>
                                </w:r>
                                <w:r w:rsidR="0042015C">
                                  <w:rPr>
                                    <w:color w:val="808080" w:themeColor="background1" w:themeShade="80"/>
                                    <w:sz w:val="20"/>
                                    <w:szCs w:val="20"/>
                                  </w:rPr>
                                  <w:t xml:space="preserve"> Economic</w:t>
                                </w:r>
                                <w:proofErr w:type="gramEnd"/>
                                <w:r w:rsidR="0042015C">
                                  <w:rPr>
                                    <w:color w:val="808080" w:themeColor="background1" w:themeShade="80"/>
                                    <w:sz w:val="20"/>
                                    <w:szCs w:val="20"/>
                                  </w:rPr>
                                  <w:t xml:space="preserve"> Development</w:t>
                                </w:r>
                              </w:sdtContent>
                            </w:sdt>
                            <w:r w:rsidR="00893B39">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893B39">
                                  <w:rPr>
                                    <w:color w:val="808080" w:themeColor="background1" w:themeShade="80"/>
                                    <w:sz w:val="20"/>
                                    <w:szCs w:val="20"/>
                                  </w:rPr>
                                  <w:t>www.wasagabeach.com</w:t>
                                </w:r>
                              </w:sdtContent>
                            </w:sdt>
                            <w:r w:rsidR="00893B39">
                              <w:rPr>
                                <w:caps/>
                                <w:color w:val="808080" w:themeColor="background1" w:themeShade="80"/>
                                <w:sz w:val="20"/>
                                <w:szCs w:val="20"/>
                              </w:rPr>
                              <w:t xml:space="preserve"> | 705-429-3844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C8BA9D0"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3E7E6C04" w14:textId="41ABED5A" w:rsidR="00893B39" w:rsidRDefault="00E951A5">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42015C">
                            <w:rPr>
                              <w:color w:val="808080" w:themeColor="background1" w:themeShade="80"/>
                              <w:sz w:val="20"/>
                              <w:szCs w:val="20"/>
                            </w:rPr>
                            <w:t>Town of Wasaga Beach</w:t>
                          </w:r>
                          <w:r w:rsidR="00C2668C">
                            <w:rPr>
                              <w:color w:val="808080" w:themeColor="background1" w:themeShade="80"/>
                              <w:sz w:val="20"/>
                              <w:szCs w:val="20"/>
                            </w:rPr>
                            <w:t xml:space="preserve"> </w:t>
                          </w:r>
                          <w:proofErr w:type="gramStart"/>
                          <w:r w:rsidR="0042015C">
                            <w:rPr>
                              <w:color w:val="808080" w:themeColor="background1" w:themeShade="80"/>
                              <w:sz w:val="20"/>
                              <w:szCs w:val="20"/>
                            </w:rPr>
                            <w:t>|</w:t>
                          </w:r>
                          <w:r w:rsidR="00C2668C">
                            <w:rPr>
                              <w:color w:val="808080" w:themeColor="background1" w:themeShade="80"/>
                              <w:sz w:val="20"/>
                              <w:szCs w:val="20"/>
                            </w:rPr>
                            <w:t xml:space="preserve"> </w:t>
                          </w:r>
                          <w:r w:rsidR="0042015C">
                            <w:rPr>
                              <w:color w:val="808080" w:themeColor="background1" w:themeShade="80"/>
                              <w:sz w:val="20"/>
                              <w:szCs w:val="20"/>
                            </w:rPr>
                            <w:t xml:space="preserve"> Economic</w:t>
                          </w:r>
                          <w:proofErr w:type="gramEnd"/>
                          <w:r w:rsidR="0042015C">
                            <w:rPr>
                              <w:color w:val="808080" w:themeColor="background1" w:themeShade="80"/>
                              <w:sz w:val="20"/>
                              <w:szCs w:val="20"/>
                            </w:rPr>
                            <w:t xml:space="preserve"> Development</w:t>
                          </w:r>
                        </w:sdtContent>
                      </w:sdt>
                      <w:r w:rsidR="00893B39">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893B39">
                            <w:rPr>
                              <w:color w:val="808080" w:themeColor="background1" w:themeShade="80"/>
                              <w:sz w:val="20"/>
                              <w:szCs w:val="20"/>
                            </w:rPr>
                            <w:t>www.wasagabeach.com</w:t>
                          </w:r>
                        </w:sdtContent>
                      </w:sdt>
                      <w:r w:rsidR="00893B39">
                        <w:rPr>
                          <w:caps/>
                          <w:color w:val="808080" w:themeColor="background1" w:themeShade="80"/>
                          <w:sz w:val="20"/>
                          <w:szCs w:val="20"/>
                        </w:rPr>
                        <w:t xml:space="preserve"> | 705-429-3844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D4C38" w14:textId="77777777" w:rsidR="007177B8" w:rsidRDefault="007177B8" w:rsidP="00893B39">
      <w:pPr>
        <w:spacing w:after="0" w:line="240" w:lineRule="auto"/>
      </w:pPr>
      <w:r>
        <w:separator/>
      </w:r>
    </w:p>
  </w:footnote>
  <w:footnote w:type="continuationSeparator" w:id="0">
    <w:p w14:paraId="6903607A" w14:textId="77777777" w:rsidR="007177B8" w:rsidRDefault="007177B8" w:rsidP="00893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AD62" w14:textId="77777777" w:rsidR="00893B39" w:rsidRPr="00893B39" w:rsidRDefault="00893B39" w:rsidP="00893B39">
    <w:pPr>
      <w:pStyle w:val="Header"/>
      <w:jc w:val="center"/>
      <w:rPr>
        <w:b/>
        <w:sz w:val="40"/>
        <w:szCs w:val="40"/>
        <w:lang w:val="en-CA"/>
      </w:rPr>
    </w:pPr>
    <w:r w:rsidRPr="00893B39">
      <w:rPr>
        <w:b/>
        <w:sz w:val="40"/>
        <w:szCs w:val="40"/>
        <w:lang w:val="en-CA"/>
      </w:rPr>
      <w:t>FILM PERMIT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85B"/>
    <w:multiLevelType w:val="hybridMultilevel"/>
    <w:tmpl w:val="E3D8889C"/>
    <w:lvl w:ilvl="0" w:tplc="10090003">
      <w:start w:val="1"/>
      <w:numFmt w:val="bullet"/>
      <w:lvlText w:val="o"/>
      <w:lvlJc w:val="left"/>
      <w:pPr>
        <w:ind w:left="1360" w:hanging="360"/>
      </w:pPr>
      <w:rPr>
        <w:rFonts w:ascii="Courier New" w:hAnsi="Courier New" w:cs="Courier New" w:hint="default"/>
      </w:rPr>
    </w:lvl>
    <w:lvl w:ilvl="1" w:tplc="10090003" w:tentative="1">
      <w:start w:val="1"/>
      <w:numFmt w:val="bullet"/>
      <w:lvlText w:val="o"/>
      <w:lvlJc w:val="left"/>
      <w:pPr>
        <w:ind w:left="2080" w:hanging="360"/>
      </w:pPr>
      <w:rPr>
        <w:rFonts w:ascii="Courier New" w:hAnsi="Courier New" w:cs="Courier New" w:hint="default"/>
      </w:rPr>
    </w:lvl>
    <w:lvl w:ilvl="2" w:tplc="10090005" w:tentative="1">
      <w:start w:val="1"/>
      <w:numFmt w:val="bullet"/>
      <w:lvlText w:val=""/>
      <w:lvlJc w:val="left"/>
      <w:pPr>
        <w:ind w:left="2800" w:hanging="360"/>
      </w:pPr>
      <w:rPr>
        <w:rFonts w:ascii="Wingdings" w:hAnsi="Wingdings" w:hint="default"/>
      </w:rPr>
    </w:lvl>
    <w:lvl w:ilvl="3" w:tplc="10090001" w:tentative="1">
      <w:start w:val="1"/>
      <w:numFmt w:val="bullet"/>
      <w:lvlText w:val=""/>
      <w:lvlJc w:val="left"/>
      <w:pPr>
        <w:ind w:left="3520" w:hanging="360"/>
      </w:pPr>
      <w:rPr>
        <w:rFonts w:ascii="Symbol" w:hAnsi="Symbol" w:hint="default"/>
      </w:rPr>
    </w:lvl>
    <w:lvl w:ilvl="4" w:tplc="10090003" w:tentative="1">
      <w:start w:val="1"/>
      <w:numFmt w:val="bullet"/>
      <w:lvlText w:val="o"/>
      <w:lvlJc w:val="left"/>
      <w:pPr>
        <w:ind w:left="4240" w:hanging="360"/>
      </w:pPr>
      <w:rPr>
        <w:rFonts w:ascii="Courier New" w:hAnsi="Courier New" w:cs="Courier New" w:hint="default"/>
      </w:rPr>
    </w:lvl>
    <w:lvl w:ilvl="5" w:tplc="10090005" w:tentative="1">
      <w:start w:val="1"/>
      <w:numFmt w:val="bullet"/>
      <w:lvlText w:val=""/>
      <w:lvlJc w:val="left"/>
      <w:pPr>
        <w:ind w:left="4960" w:hanging="360"/>
      </w:pPr>
      <w:rPr>
        <w:rFonts w:ascii="Wingdings" w:hAnsi="Wingdings" w:hint="default"/>
      </w:rPr>
    </w:lvl>
    <w:lvl w:ilvl="6" w:tplc="10090001" w:tentative="1">
      <w:start w:val="1"/>
      <w:numFmt w:val="bullet"/>
      <w:lvlText w:val=""/>
      <w:lvlJc w:val="left"/>
      <w:pPr>
        <w:ind w:left="5680" w:hanging="360"/>
      </w:pPr>
      <w:rPr>
        <w:rFonts w:ascii="Symbol" w:hAnsi="Symbol" w:hint="default"/>
      </w:rPr>
    </w:lvl>
    <w:lvl w:ilvl="7" w:tplc="10090003" w:tentative="1">
      <w:start w:val="1"/>
      <w:numFmt w:val="bullet"/>
      <w:lvlText w:val="o"/>
      <w:lvlJc w:val="left"/>
      <w:pPr>
        <w:ind w:left="6400" w:hanging="360"/>
      </w:pPr>
      <w:rPr>
        <w:rFonts w:ascii="Courier New" w:hAnsi="Courier New" w:cs="Courier New" w:hint="default"/>
      </w:rPr>
    </w:lvl>
    <w:lvl w:ilvl="8" w:tplc="10090005" w:tentative="1">
      <w:start w:val="1"/>
      <w:numFmt w:val="bullet"/>
      <w:lvlText w:val=""/>
      <w:lvlJc w:val="left"/>
      <w:pPr>
        <w:ind w:left="7120" w:hanging="360"/>
      </w:pPr>
      <w:rPr>
        <w:rFonts w:ascii="Wingdings" w:hAnsi="Wingdings" w:hint="default"/>
      </w:rPr>
    </w:lvl>
  </w:abstractNum>
  <w:abstractNum w:abstractNumId="1" w15:restartNumberingAfterBreak="0">
    <w:nsid w:val="74535E49"/>
    <w:multiLevelType w:val="hybridMultilevel"/>
    <w:tmpl w:val="A1163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1229395">
    <w:abstractNumId w:val="0"/>
  </w:num>
  <w:num w:numId="2" w16cid:durableId="20484795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celyn Lee">
    <w15:presenceInfo w15:providerId="AD" w15:userId="S-1-5-21-3479175868-1856208186-2755195152-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A7"/>
    <w:rsid w:val="000A30A7"/>
    <w:rsid w:val="000C7806"/>
    <w:rsid w:val="00106DA2"/>
    <w:rsid w:val="001C71DF"/>
    <w:rsid w:val="002F7CD3"/>
    <w:rsid w:val="00365109"/>
    <w:rsid w:val="003C33AA"/>
    <w:rsid w:val="003F47A8"/>
    <w:rsid w:val="0042015C"/>
    <w:rsid w:val="004C2B94"/>
    <w:rsid w:val="004D5D8D"/>
    <w:rsid w:val="005E42D4"/>
    <w:rsid w:val="005E4EAA"/>
    <w:rsid w:val="005F3CC2"/>
    <w:rsid w:val="00625068"/>
    <w:rsid w:val="006F1A69"/>
    <w:rsid w:val="007177B8"/>
    <w:rsid w:val="00755A98"/>
    <w:rsid w:val="007C50D2"/>
    <w:rsid w:val="007E2EC2"/>
    <w:rsid w:val="007E6A6F"/>
    <w:rsid w:val="00801D5E"/>
    <w:rsid w:val="00893B39"/>
    <w:rsid w:val="008C7728"/>
    <w:rsid w:val="00A07DE1"/>
    <w:rsid w:val="00A909D7"/>
    <w:rsid w:val="00B21A6C"/>
    <w:rsid w:val="00C2668C"/>
    <w:rsid w:val="00C76BC6"/>
    <w:rsid w:val="00CA6A60"/>
    <w:rsid w:val="00CD6ED8"/>
    <w:rsid w:val="00D14366"/>
    <w:rsid w:val="00DE676F"/>
    <w:rsid w:val="00E951A5"/>
    <w:rsid w:val="00EA1864"/>
    <w:rsid w:val="00EE2C54"/>
    <w:rsid w:val="00EF722E"/>
    <w:rsid w:val="00F441E0"/>
    <w:rsid w:val="00F563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A11D1"/>
  <w15:chartTrackingRefBased/>
  <w15:docId w15:val="{D8103E33-970C-42D9-AC56-92B94102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A7"/>
    <w:pPr>
      <w:spacing w:line="256" w:lineRule="auto"/>
    </w:pPr>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A30A7"/>
    <w:pPr>
      <w:ind w:left="720"/>
      <w:contextualSpacing/>
    </w:pPr>
    <w:rPr>
      <w:kern w:val="0"/>
      <w14:ligatures w14:val="none"/>
    </w:rPr>
  </w:style>
  <w:style w:type="paragraph" w:customStyle="1" w:styleId="TableParagraph">
    <w:name w:val="Table Paragraph"/>
    <w:basedOn w:val="Normal"/>
    <w:uiPriority w:val="1"/>
    <w:qFormat/>
    <w:rsid w:val="000A30A7"/>
    <w:pPr>
      <w:widowControl w:val="0"/>
      <w:autoSpaceDE w:val="0"/>
      <w:autoSpaceDN w:val="0"/>
      <w:spacing w:after="0" w:line="240" w:lineRule="auto"/>
    </w:pPr>
    <w:rPr>
      <w:rFonts w:ascii="Arial" w:eastAsia="Arial" w:hAnsi="Arial" w:cs="Arial"/>
      <w:kern w:val="0"/>
      <w14:ligatures w14:val="none"/>
    </w:rPr>
  </w:style>
  <w:style w:type="table" w:styleId="TableGrid">
    <w:name w:val="Table Grid"/>
    <w:basedOn w:val="TableNormal"/>
    <w:uiPriority w:val="39"/>
    <w:rsid w:val="000A30A7"/>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A30A7"/>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0A30A7"/>
    <w:rPr>
      <w:rFonts w:ascii="Arial" w:eastAsia="Arial" w:hAnsi="Arial" w:cs="Arial"/>
      <w:sz w:val="24"/>
      <w:szCs w:val="24"/>
      <w:lang w:val="en-US"/>
    </w:rPr>
  </w:style>
  <w:style w:type="paragraph" w:styleId="Header">
    <w:name w:val="header"/>
    <w:basedOn w:val="Normal"/>
    <w:link w:val="HeaderChar"/>
    <w:uiPriority w:val="99"/>
    <w:unhideWhenUsed/>
    <w:rsid w:val="00893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39"/>
    <w:rPr>
      <w:kern w:val="2"/>
      <w:lang w:val="en-US"/>
      <w14:ligatures w14:val="standardContextual"/>
    </w:rPr>
  </w:style>
  <w:style w:type="paragraph" w:styleId="Footer">
    <w:name w:val="footer"/>
    <w:basedOn w:val="Normal"/>
    <w:link w:val="FooterChar"/>
    <w:uiPriority w:val="99"/>
    <w:unhideWhenUsed/>
    <w:rsid w:val="00893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39"/>
    <w:rPr>
      <w:kern w:val="2"/>
      <w:lang w:val="en-US"/>
      <w14:ligatures w14:val="standardContextual"/>
    </w:rPr>
  </w:style>
  <w:style w:type="paragraph" w:styleId="BalloonText">
    <w:name w:val="Balloon Text"/>
    <w:basedOn w:val="Normal"/>
    <w:link w:val="BalloonTextChar"/>
    <w:uiPriority w:val="99"/>
    <w:semiHidden/>
    <w:unhideWhenUsed/>
    <w:rsid w:val="00F44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1E0"/>
    <w:rPr>
      <w:rFonts w:ascii="Segoe UI" w:hAnsi="Segoe UI" w:cs="Segoe UI"/>
      <w:kern w:val="2"/>
      <w:sz w:val="18"/>
      <w:szCs w:val="18"/>
      <w:lang w:val="en-US"/>
      <w14:ligatures w14:val="standardContextual"/>
    </w:rPr>
  </w:style>
  <w:style w:type="character" w:styleId="CommentReference">
    <w:name w:val="annotation reference"/>
    <w:basedOn w:val="DefaultParagraphFont"/>
    <w:uiPriority w:val="99"/>
    <w:semiHidden/>
    <w:unhideWhenUsed/>
    <w:rsid w:val="00CD6ED8"/>
    <w:rPr>
      <w:sz w:val="16"/>
      <w:szCs w:val="16"/>
    </w:rPr>
  </w:style>
  <w:style w:type="paragraph" w:styleId="CommentText">
    <w:name w:val="annotation text"/>
    <w:basedOn w:val="Normal"/>
    <w:link w:val="CommentTextChar"/>
    <w:uiPriority w:val="99"/>
    <w:semiHidden/>
    <w:unhideWhenUsed/>
    <w:rsid w:val="00CD6ED8"/>
    <w:pPr>
      <w:spacing w:line="240" w:lineRule="auto"/>
    </w:pPr>
    <w:rPr>
      <w:sz w:val="20"/>
      <w:szCs w:val="20"/>
    </w:rPr>
  </w:style>
  <w:style w:type="character" w:customStyle="1" w:styleId="CommentTextChar">
    <w:name w:val="Comment Text Char"/>
    <w:basedOn w:val="DefaultParagraphFont"/>
    <w:link w:val="CommentText"/>
    <w:uiPriority w:val="99"/>
    <w:semiHidden/>
    <w:rsid w:val="00CD6ED8"/>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CD6ED8"/>
    <w:rPr>
      <w:b/>
      <w:bCs/>
    </w:rPr>
  </w:style>
  <w:style w:type="character" w:customStyle="1" w:styleId="CommentSubjectChar">
    <w:name w:val="Comment Subject Char"/>
    <w:basedOn w:val="CommentTextChar"/>
    <w:link w:val="CommentSubject"/>
    <w:uiPriority w:val="99"/>
    <w:semiHidden/>
    <w:rsid w:val="00CD6ED8"/>
    <w:rPr>
      <w:b/>
      <w:bCs/>
      <w:kern w:val="2"/>
      <w:sz w:val="20"/>
      <w:szCs w:val="20"/>
      <w:lang w:val="en-US"/>
      <w14:ligatures w14:val="standardContextual"/>
    </w:rPr>
  </w:style>
  <w:style w:type="character" w:styleId="Hyperlink">
    <w:name w:val="Hyperlink"/>
    <w:basedOn w:val="DefaultParagraphFont"/>
    <w:uiPriority w:val="99"/>
    <w:semiHidden/>
    <w:unhideWhenUsed/>
    <w:rsid w:val="00A07DE1"/>
    <w:rPr>
      <w:color w:val="0000FF"/>
      <w:u w:val="single"/>
    </w:rPr>
  </w:style>
  <w:style w:type="paragraph" w:styleId="Revision">
    <w:name w:val="Revision"/>
    <w:hidden/>
    <w:uiPriority w:val="99"/>
    <w:semiHidden/>
    <w:rsid w:val="000C7806"/>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0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ntario.ca/laws/statute/90m56"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1A981AD951748B665A61C0113914B" ma:contentTypeVersion="16" ma:contentTypeDescription="Create a new document." ma:contentTypeScope="" ma:versionID="c828f59d112a32ebc1f6f86f397cc798">
  <xsd:schema xmlns:xsd="http://www.w3.org/2001/XMLSchema" xmlns:xs="http://www.w3.org/2001/XMLSchema" xmlns:p="http://schemas.microsoft.com/office/2006/metadata/properties" xmlns:ns3="43153ee6-6e0d-4916-a9a7-1bc9fa852a06" xmlns:ns4="b8fccf2d-8e8b-4ba1-aa62-cc36f43b7096" targetNamespace="http://schemas.microsoft.com/office/2006/metadata/properties" ma:root="true" ma:fieldsID="61805d57bd60282d609bd1f2f4567e6a" ns3:_="" ns4:_="">
    <xsd:import namespace="43153ee6-6e0d-4916-a9a7-1bc9fa852a06"/>
    <xsd:import namespace="b8fccf2d-8e8b-4ba1-aa62-cc36f43b709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53ee6-6e0d-4916-a9a7-1bc9fa852a0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ccf2d-8e8b-4ba1-aa62-cc36f43b709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3153ee6-6e0d-4916-a9a7-1bc9fa852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F7152-3E5C-47A5-B9FE-114FA4D7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53ee6-6e0d-4916-a9a7-1bc9fa852a06"/>
    <ds:schemaRef ds:uri="b8fccf2d-8e8b-4ba1-aa62-cc36f43b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05A3A-B811-4464-927C-0F91FEEC03F0}">
  <ds:schemaRefs>
    <ds:schemaRef ds:uri="http://schemas.openxmlformats.org/package/2006/metadata/core-properties"/>
    <ds:schemaRef ds:uri="http://purl.org/dc/elements/1.1/"/>
    <ds:schemaRef ds:uri="43153ee6-6e0d-4916-a9a7-1bc9fa852a06"/>
    <ds:schemaRef ds:uri="http://purl.org/dc/terms/"/>
    <ds:schemaRef ds:uri="http://schemas.microsoft.com/office/2006/metadata/properties"/>
    <ds:schemaRef ds:uri="http://schemas.microsoft.com/office/2006/documentManagement/types"/>
    <ds:schemaRef ds:uri="b8fccf2d-8e8b-4ba1-aa62-cc36f43b709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8BB2DAD-442A-4B78-9CB4-A81D73998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www.wasagabeach.com</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Wasaga Beach |  Economic Development</dc:creator>
  <cp:keywords/>
  <dc:description/>
  <cp:lastModifiedBy>Anna Olson</cp:lastModifiedBy>
  <cp:revision>4</cp:revision>
  <dcterms:created xsi:type="dcterms:W3CDTF">2025-03-20T18:28:00Z</dcterms:created>
  <dcterms:modified xsi:type="dcterms:W3CDTF">2025-03-20T18:30:00Z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0x010100F1F1A981AD951748B665A61C0113914B</vt:lpwstr>
  </property>
</Properties>
</file>